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BFE3" w14:textId="77777777" w:rsidR="000167BE" w:rsidRPr="00353ADF" w:rsidRDefault="000167BE" w:rsidP="00B8077F">
      <w:pPr>
        <w:jc w:val="center"/>
        <w:rPr>
          <w:rFonts w:cstheme="minorHAnsi"/>
          <w:b/>
          <w:lang w:val="en-US"/>
        </w:rPr>
      </w:pPr>
      <w:r w:rsidRPr="00353ADF">
        <w:rPr>
          <w:rFonts w:cstheme="minorHAnsi"/>
          <w:b/>
          <w:lang w:val="en-US"/>
        </w:rPr>
        <w:t>MAPPING</w:t>
      </w:r>
    </w:p>
    <w:p w14:paraId="2BDA5384" w14:textId="1A80BFC3" w:rsidR="000167BE" w:rsidRPr="00B14964" w:rsidRDefault="000167BE" w:rsidP="00B8077F">
      <w:pPr>
        <w:jc w:val="center"/>
        <w:rPr>
          <w:rFonts w:cstheme="minorHAnsi"/>
          <w:b/>
          <w:sz w:val="22"/>
          <w:szCs w:val="22"/>
          <w:lang w:val="en-US"/>
        </w:rPr>
      </w:pPr>
      <w:r w:rsidRPr="00B14964">
        <w:rPr>
          <w:rFonts w:cstheme="minorHAnsi"/>
          <w:b/>
          <w:sz w:val="22"/>
          <w:szCs w:val="22"/>
          <w:lang w:val="en-US"/>
        </w:rPr>
        <w:t>Formal/semi-formal/informal coordination</w:t>
      </w:r>
      <w:r w:rsidR="001234BD" w:rsidRPr="00B14964">
        <w:rPr>
          <w:rFonts w:cstheme="minorHAnsi"/>
          <w:b/>
          <w:sz w:val="22"/>
          <w:szCs w:val="22"/>
          <w:lang w:val="en-US"/>
        </w:rPr>
        <w:t xml:space="preserve"> groups </w:t>
      </w:r>
      <w:r w:rsidR="00A06F45" w:rsidRPr="00B14964">
        <w:rPr>
          <w:rFonts w:cstheme="minorHAnsi"/>
          <w:b/>
          <w:sz w:val="22"/>
          <w:szCs w:val="22"/>
          <w:lang w:val="en-US"/>
        </w:rPr>
        <w:t>related to development cooperation</w:t>
      </w:r>
      <w:r w:rsidR="00610B10" w:rsidRPr="00B14964">
        <w:rPr>
          <w:rFonts w:cstheme="minorHAnsi"/>
          <w:b/>
          <w:sz w:val="22"/>
          <w:szCs w:val="22"/>
          <w:lang w:val="en-US"/>
        </w:rPr>
        <w:t xml:space="preserve"> </w:t>
      </w:r>
      <w:r w:rsidR="00AA76E7" w:rsidRPr="00B14964">
        <w:rPr>
          <w:rFonts w:cstheme="minorHAnsi"/>
          <w:b/>
          <w:sz w:val="22"/>
          <w:szCs w:val="22"/>
          <w:lang w:val="en-US"/>
        </w:rPr>
        <w:t>(grouped by DCU Thematic Working Group</w:t>
      </w:r>
      <w:r w:rsidR="00C34173">
        <w:rPr>
          <w:rFonts w:cstheme="minorHAnsi"/>
          <w:b/>
          <w:sz w:val="22"/>
          <w:szCs w:val="22"/>
          <w:lang w:val="en-US"/>
        </w:rPr>
        <w:t>s</w:t>
      </w:r>
      <w:r w:rsidRPr="00B14964">
        <w:rPr>
          <w:rFonts w:cstheme="minorHAnsi"/>
          <w:b/>
          <w:sz w:val="22"/>
          <w:szCs w:val="22"/>
          <w:lang w:val="en-US"/>
        </w:rPr>
        <w:t>)</w:t>
      </w:r>
    </w:p>
    <w:p w14:paraId="71C2B6A8" w14:textId="77777777" w:rsidR="00794E1B" w:rsidRPr="00B14964" w:rsidRDefault="00794E1B">
      <w:pPr>
        <w:rPr>
          <w:rFonts w:cstheme="minorHAnsi"/>
          <w:sz w:val="22"/>
          <w:szCs w:val="22"/>
          <w:lang w:val="en-US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701"/>
        <w:gridCol w:w="1559"/>
        <w:gridCol w:w="1134"/>
        <w:gridCol w:w="2977"/>
      </w:tblGrid>
      <w:tr w:rsidR="004429B1" w:rsidRPr="00B14964" w14:paraId="21F85249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55E644B7" w14:textId="77777777" w:rsidR="004429B1" w:rsidRPr="00B14964" w:rsidRDefault="004429B1" w:rsidP="006B4532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Good Governance</w:t>
            </w:r>
          </w:p>
          <w:p w14:paraId="7DE6F9B7" w14:textId="77777777" w:rsidR="004429B1" w:rsidRPr="00B14964" w:rsidRDefault="004429B1" w:rsidP="006B4532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Democratic participation and civil society; elections; conflict prevention and resolution, peace and security; media and free flow of information; civilian peace-building, conflict prevention and resolution; public administration reform.</w:t>
            </w:r>
          </w:p>
          <w:p w14:paraId="2106EE7F" w14:textId="77777777" w:rsidR="004429B1" w:rsidRPr="00B14964" w:rsidRDefault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75CDAFE2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4E796D52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2363C279" w14:textId="21A5B167" w:rsidR="004429B1" w:rsidRPr="00B14964" w:rsidRDefault="0092030C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5287413" w14:textId="77777777" w:rsidR="004429B1" w:rsidRPr="00B14964" w:rsidRDefault="002B0596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BF9C7C2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871228F" w14:textId="77777777" w:rsidR="004429B1" w:rsidRPr="00B14964" w:rsidRDefault="004429B1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747B3EC" w14:textId="5BB839C7" w:rsidR="00A7588F" w:rsidRPr="00B14964" w:rsidRDefault="0092030C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A73AAE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04CE34D6" w14:textId="77777777" w:rsidR="004429B1" w:rsidRPr="00B14964" w:rsidRDefault="00C76F53" w:rsidP="00417968">
            <w:pPr>
              <w:jc w:val="center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636857B5" w14:textId="77777777" w:rsidTr="00E96D7C">
        <w:trPr>
          <w:trHeight w:val="1635"/>
        </w:trPr>
        <w:tc>
          <w:tcPr>
            <w:tcW w:w="1985" w:type="dxa"/>
          </w:tcPr>
          <w:p w14:paraId="6EE16F81" w14:textId="4954491D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Good G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overnance</w:t>
            </w:r>
          </w:p>
        </w:tc>
        <w:tc>
          <w:tcPr>
            <w:tcW w:w="2694" w:type="dxa"/>
          </w:tcPr>
          <w:p w14:paraId="597F922F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Good Governance</w:t>
            </w:r>
          </w:p>
        </w:tc>
        <w:tc>
          <w:tcPr>
            <w:tcW w:w="2693" w:type="dxa"/>
          </w:tcPr>
          <w:p w14:paraId="0E180BB0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3B108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to harmonize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external aid with state priorities and avoid overlaps in donor support.</w:t>
            </w:r>
          </w:p>
        </w:tc>
        <w:tc>
          <w:tcPr>
            <w:tcW w:w="1701" w:type="dxa"/>
          </w:tcPr>
          <w:p w14:paraId="4B852705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AoG, line ministries, development partners</w:t>
            </w:r>
          </w:p>
        </w:tc>
        <w:tc>
          <w:tcPr>
            <w:tcW w:w="1559" w:type="dxa"/>
          </w:tcPr>
          <w:p w14:paraId="4E36BA9D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4A20409" w14:textId="77777777" w:rsidR="003C18D4" w:rsidRPr="00B14964" w:rsidRDefault="00A27716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</w:t>
            </w:r>
            <w:r w:rsidR="0093639A" w:rsidRPr="00B14964">
              <w:rPr>
                <w:sz w:val="22"/>
                <w:szCs w:val="22"/>
              </w:rPr>
              <w:t>/ Decree No. 238</w:t>
            </w:r>
            <w:r w:rsidRPr="00B14964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76818F6E" w14:textId="38BB7162" w:rsidR="003C18D4" w:rsidRPr="00B14964" w:rsidRDefault="00482299" w:rsidP="002054D7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7" w:history="1">
              <w:r w:rsidR="00CA2AF5" w:rsidRPr="00B14964">
                <w:rPr>
                  <w:rStyle w:val="Hyperlink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23797D" w:rsidRPr="00B14964" w14:paraId="7A13F26C" w14:textId="77777777" w:rsidTr="0092030C">
        <w:tc>
          <w:tcPr>
            <w:tcW w:w="1985" w:type="dxa"/>
          </w:tcPr>
          <w:p w14:paraId="7C7F1B06" w14:textId="14A6EE41" w:rsidR="0023797D" w:rsidRPr="00B14964" w:rsidRDefault="00C34173" w:rsidP="0023797D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Local Self-G</w:t>
            </w:r>
            <w:r w:rsidR="0023797D" w:rsidRPr="00B14964">
              <w:rPr>
                <w:rFonts w:cstheme="minorHAnsi"/>
                <w:b/>
                <w:sz w:val="22"/>
                <w:szCs w:val="22"/>
                <w:lang w:val="en-US"/>
              </w:rPr>
              <w:t>overnance</w:t>
            </w:r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 and Regional D</w:t>
            </w:r>
            <w:r w:rsidR="00BC13BD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333CB575" w14:textId="46CAEC8D" w:rsidR="0023797D" w:rsidRPr="00B14964" w:rsidRDefault="00293B7C" w:rsidP="0023797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Strategic Partnership Meeting (SPM): 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Donor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s’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group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on local self-governance issues, chaired by UNDP, and lately by the Ministry of Regional Development and Infrastructure (MRDI). </w:t>
            </w:r>
          </w:p>
        </w:tc>
        <w:tc>
          <w:tcPr>
            <w:tcW w:w="2693" w:type="dxa"/>
          </w:tcPr>
          <w:p w14:paraId="79CE82C7" w14:textId="027BFA38" w:rsidR="0092030C" w:rsidRDefault="0092030C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Unifying key donors working at LSG and Regional Development issues.</w:t>
            </w:r>
          </w:p>
          <w:p w14:paraId="3B0A2225" w14:textId="71E1AD9E" w:rsidR="0023797D" w:rsidRPr="00B14964" w:rsidRDefault="0023797D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Information sharing, sometimes joint strategy/approach to the Government, such as joint letters</w:t>
            </w:r>
            <w:r w:rsid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73A799F7" w14:textId="474057BF" w:rsidR="00BC13BD" w:rsidRDefault="00BC13BD" w:rsidP="00BC13B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077488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UNDP, USAID, EU,</w:t>
            </w:r>
            <w:r w:rsidR="0092030C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GGI, GIZ, ADA, SDC, SIDA, Council of Europe, ADB, Czech Republic, Poland, other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s.</w:t>
            </w:r>
          </w:p>
          <w:p w14:paraId="0ECCBAB7" w14:textId="5947DEB7" w:rsidR="00BC13BD" w:rsidRPr="00BC13BD" w:rsidRDefault="00BC13BD" w:rsidP="00BC13B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EU is mostly represented by </w:t>
            </w:r>
            <w:r w:rsidR="0092030C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EU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Delegation. Sometimes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,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EU-financed TA projects participate as well (RegPol, M4EG)</w:t>
            </w:r>
            <w:r w:rsidR="00DA42BB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14:paraId="3B7B369B" w14:textId="77777777" w:rsidR="0023797D" w:rsidRDefault="00293B7C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Three or four times a year, depending on frequency of LSG reform(s) related matters to be </w:t>
            </w:r>
            <w:r w:rsidR="009E55C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discussed</w:t>
            </w:r>
          </w:p>
          <w:p w14:paraId="4400ED29" w14:textId="77777777" w:rsidR="00DA42BB" w:rsidRDefault="00DA42BB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  <w:p w14:paraId="5F26B887" w14:textId="625DC955" w:rsidR="00DA42BB" w:rsidRDefault="00DA42BB" w:rsidP="00DA42BB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Meetings used to be hosted</w:t>
            </w:r>
            <w:r w:rsidRPr="002961C6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by UNDP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approx. every two months; since early 2017, the group is 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convened less frequently. Only two or three meetings took place. These were co-chaired by MRDI and served to present draft strategic documents prepared by MRDI with support from UNDP. </w:t>
            </w:r>
          </w:p>
          <w:p w14:paraId="5F23A6B7" w14:textId="00EA9FCB" w:rsidR="00DA42BB" w:rsidRPr="00B14964" w:rsidRDefault="00DA42BB" w:rsidP="0023797D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5BFA912" w14:textId="77777777" w:rsidR="0023797D" w:rsidRPr="00B14964" w:rsidRDefault="00CE390B" w:rsidP="0023797D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lastRenderedPageBreak/>
              <w:t>Semi-formal</w:t>
            </w:r>
          </w:p>
        </w:tc>
        <w:tc>
          <w:tcPr>
            <w:tcW w:w="2977" w:type="dxa"/>
          </w:tcPr>
          <w:p w14:paraId="53F8D6BF" w14:textId="5BB7A86D" w:rsidR="0023797D" w:rsidRPr="00B14964" w:rsidRDefault="00293B7C" w:rsidP="0023797D">
            <w:pPr>
              <w:rPr>
                <w:rStyle w:val="Hyperlink"/>
                <w:rFonts w:eastAsia="Times New Roman" w:cstheme="minorHAnsi"/>
                <w:color w:val="222222"/>
                <w:sz w:val="22"/>
                <w:szCs w:val="22"/>
                <w:u w:val="none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Marika Shios</w:t>
            </w:r>
            <w:r w:rsidR="00BC13BD">
              <w:rPr>
                <w:rFonts w:cstheme="minorHAnsi"/>
                <w:sz w:val="22"/>
                <w:szCs w:val="22"/>
                <w:lang w:val="en-US"/>
              </w:rPr>
              <w:t xml:space="preserve">hvili, UNDP Fostering Regional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and Local D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evelopment</w:t>
            </w:r>
            <w:r w:rsidR="007C693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</w:t>
            </w:r>
            <w:hyperlink r:id="rId8" w:history="1">
              <w:r w:rsidR="00521F81" w:rsidRPr="00B14964">
                <w:rPr>
                  <w:rStyle w:val="Hyperlink"/>
                  <w:sz w:val="22"/>
                  <w:szCs w:val="22"/>
                  <w:lang w:val="en-US"/>
                </w:rPr>
                <w:t>m</w:t>
              </w:r>
              <w:r w:rsidR="00521F81" w:rsidRPr="00B14964">
                <w:rPr>
                  <w:rStyle w:val="Hyperlink"/>
                  <w:sz w:val="22"/>
                  <w:szCs w:val="22"/>
                </w:rPr>
                <w:t>arika.shioshvili@undp.org</w:t>
              </w:r>
            </w:hyperlink>
          </w:p>
          <w:p w14:paraId="0C533249" w14:textId="77777777" w:rsidR="00260F36" w:rsidRPr="00B14964" w:rsidRDefault="00260F36" w:rsidP="0023797D">
            <w:pPr>
              <w:rPr>
                <w:rFonts w:eastAsia="Times New Roman" w:cstheme="minorHAnsi"/>
                <w:color w:val="222222"/>
                <w:sz w:val="22"/>
                <w:szCs w:val="22"/>
              </w:rPr>
            </w:pPr>
          </w:p>
          <w:p w14:paraId="5B0F6EA1" w14:textId="232BDE81" w:rsidR="00260F36" w:rsidRPr="00B14964" w:rsidRDefault="00260F36" w:rsidP="0023797D">
            <w:pPr>
              <w:rPr>
                <w:rStyle w:val="Hyperlink"/>
                <w:sz w:val="22"/>
                <w:szCs w:val="22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</w:rPr>
              <w:t>Nino Kakubava, UNDP, Fostering Decentralization and Good Governance at the Local Level</w:t>
            </w:r>
            <w:r w:rsidR="007C6933" w:rsidRPr="00B14964">
              <w:rPr>
                <w:rStyle w:val="Hyperlink"/>
              </w:rPr>
              <w:t xml:space="preserve">, </w:t>
            </w:r>
            <w:hyperlink r:id="rId9" w:history="1">
              <w:r w:rsidRPr="00B14964">
                <w:rPr>
                  <w:rStyle w:val="Hyperlink"/>
                  <w:sz w:val="22"/>
                  <w:szCs w:val="22"/>
                </w:rPr>
                <w:t>nino.kakubava@undp.org</w:t>
              </w:r>
            </w:hyperlink>
            <w:r w:rsidRPr="00B14964">
              <w:rPr>
                <w:rStyle w:val="Hyperlink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:rsidR="004429B1" w:rsidRPr="00B14964" w14:paraId="7223D237" w14:textId="77777777" w:rsidTr="0092030C">
        <w:tc>
          <w:tcPr>
            <w:tcW w:w="1985" w:type="dxa"/>
          </w:tcPr>
          <w:p w14:paraId="59F01596" w14:textId="001539E6" w:rsidR="004429B1" w:rsidRPr="00B14964" w:rsidRDefault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Public </w:t>
            </w:r>
            <w:r w:rsidR="00142F44" w:rsidRPr="00B14964">
              <w:rPr>
                <w:rFonts w:cstheme="minorHAnsi"/>
                <w:b/>
                <w:sz w:val="22"/>
                <w:szCs w:val="22"/>
                <w:lang w:val="en-US"/>
              </w:rPr>
              <w:t>Administration</w:t>
            </w:r>
            <w:r w:rsidR="00DA42BB">
              <w:rPr>
                <w:rFonts w:cstheme="minorHAnsi"/>
                <w:b/>
                <w:sz w:val="22"/>
                <w:szCs w:val="22"/>
                <w:lang w:val="en-US"/>
              </w:rPr>
              <w:t xml:space="preserve"> Reform</w:t>
            </w:r>
          </w:p>
        </w:tc>
        <w:tc>
          <w:tcPr>
            <w:tcW w:w="2694" w:type="dxa"/>
          </w:tcPr>
          <w:p w14:paraId="49FDDD54" w14:textId="3D4A5536" w:rsidR="004429B1" w:rsidRPr="00B14964" w:rsidRDefault="004429B1" w:rsidP="00E96D7C">
            <w:pPr>
              <w:pStyle w:val="FootnoteText"/>
              <w:jc w:val="both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PAR </w:t>
            </w:r>
            <w:r w:rsidR="007C693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C</w:t>
            </w:r>
            <w:r w:rsidR="00142F4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ouncil Meetings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attended by ministries engaged in PAR implementation and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the Head of the AoG; PAR Council reports directly to the P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rime Minister (PM)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; 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there are also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six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thematic Working G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oups operating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u</w:t>
            </w:r>
            <w:r w:rsidR="0066734E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nder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PAR Council each focusing on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six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PAR pillars (Policy Development, Civil Service </w:t>
            </w:r>
            <w:r w:rsidR="00CA2AF5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Reform,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Service Delivery, Accountability (including </w:t>
            </w:r>
            <w:r w:rsidR="006E6122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separate WGs on Open Government Partnership and Anti-corruption), Public Finance Management, Local Government). </w:t>
            </w:r>
          </w:p>
        </w:tc>
        <w:tc>
          <w:tcPr>
            <w:tcW w:w="2693" w:type="dxa"/>
          </w:tcPr>
          <w:p w14:paraId="2B20C75E" w14:textId="630EE5BD" w:rsidR="004429B1" w:rsidRPr="00B14964" w:rsidRDefault="00BC0BCA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Ensure overall coordination and monitoring over the implementation of the PAR Roadmap 2020 and its Annual Action Plans; coordinate reform implementation among the implementing Government agencies; consideration of new proposals, initiatives and possible changes in the Law as suggested by stakeho</w:t>
            </w:r>
            <w:r w:rsidR="00C72773" w:rsidRPr="00B14964">
              <w:rPr>
                <w:rFonts w:cstheme="minorHAnsi"/>
                <w:sz w:val="22"/>
                <w:szCs w:val="22"/>
                <w:lang w:val="en-US"/>
              </w:rPr>
              <w:t>l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ders</w:t>
            </w:r>
            <w:r w:rsidR="00C34173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238D318C" w14:textId="77777777" w:rsidR="004429B1" w:rsidRPr="00B14964" w:rsidRDefault="00090E4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AoG, MoHSL, MoJ, MoF, MRDI, MoESD, MoEPA, </w:t>
            </w:r>
            <w:r w:rsidR="0066734E" w:rsidRPr="00B14964">
              <w:rPr>
                <w:rFonts w:cstheme="minorHAnsi"/>
                <w:sz w:val="22"/>
                <w:szCs w:val="22"/>
                <w:lang w:val="en-US"/>
              </w:rPr>
              <w:t>CSB</w:t>
            </w:r>
          </w:p>
        </w:tc>
        <w:tc>
          <w:tcPr>
            <w:tcW w:w="1559" w:type="dxa"/>
          </w:tcPr>
          <w:p w14:paraId="7AB29DE0" w14:textId="3F926531" w:rsidR="004429B1" w:rsidRPr="00B14964" w:rsidRDefault="00CA2AF5" w:rsidP="00CA2AF5">
            <w:pPr>
              <w:rPr>
                <w:rFonts w:cstheme="minorHAnsi"/>
                <w:sz w:val="22"/>
                <w:szCs w:val="22"/>
                <w:lang w:val="ka-GE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WGs intended </w:t>
            </w:r>
            <w:r w:rsidR="00142F44"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to be organized </w:t>
            </w:r>
            <w:r w:rsidR="00591A48" w:rsidRPr="00B14964">
              <w:rPr>
                <w:rFonts w:cstheme="minorHAnsi"/>
                <w:sz w:val="22"/>
                <w:szCs w:val="22"/>
                <w:lang w:val="en-US"/>
              </w:rPr>
              <w:t>quarterly, although i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 has irregular </w:t>
            </w:r>
            <w:r w:rsidR="00235732">
              <w:rPr>
                <w:rFonts w:cstheme="minorHAnsi"/>
                <w:sz w:val="22"/>
                <w:szCs w:val="22"/>
                <w:lang w:val="en-US"/>
              </w:rPr>
              <w:t>cha</w:t>
            </w:r>
            <w:r w:rsidRPr="00235732">
              <w:rPr>
                <w:rFonts w:cstheme="minorHAnsi"/>
                <w:sz w:val="22"/>
                <w:szCs w:val="22"/>
                <w:lang w:val="en-US"/>
              </w:rPr>
              <w:t>racter</w:t>
            </w:r>
          </w:p>
        </w:tc>
        <w:tc>
          <w:tcPr>
            <w:tcW w:w="1134" w:type="dxa"/>
          </w:tcPr>
          <w:p w14:paraId="315F884C" w14:textId="77777777" w:rsidR="004429B1" w:rsidRPr="00B14964" w:rsidRDefault="00CE390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</w:tc>
        <w:tc>
          <w:tcPr>
            <w:tcW w:w="2977" w:type="dxa"/>
          </w:tcPr>
          <w:p w14:paraId="38FC9112" w14:textId="0C458414" w:rsidR="0066734E" w:rsidRPr="00B14964" w:rsidRDefault="0066734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</w:t>
            </w:r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Head of </w:t>
            </w:r>
            <w:r w:rsidR="002054D7">
              <w:rPr>
                <w:rFonts w:cstheme="minorHAnsi"/>
                <w:sz w:val="22"/>
                <w:szCs w:val="22"/>
                <w:lang w:val="en-US"/>
              </w:rPr>
              <w:t>Policy</w:t>
            </w:r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 Planning and Coordination Department of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>AoG</w:t>
            </w:r>
            <w:r w:rsidR="006E6122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10" w:history="1">
              <w:r w:rsidRPr="00B14964">
                <w:rPr>
                  <w:rStyle w:val="Hyperlink"/>
                  <w:rFonts w:cstheme="minorHAnsi"/>
                  <w:sz w:val="22"/>
                  <w:szCs w:val="22"/>
                </w:rPr>
                <w:t>nsarishvili@gov.ge</w:t>
              </w:r>
            </w:hyperlink>
          </w:p>
          <w:p w14:paraId="4C5621A0" w14:textId="77777777" w:rsidR="006E6122" w:rsidRPr="00B14964" w:rsidRDefault="006E6122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61181D7A" w14:textId="77777777" w:rsidR="00521F81" w:rsidRPr="00B14964" w:rsidRDefault="00521F8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51217B2" w14:textId="77777777" w:rsidR="0066734E" w:rsidRPr="00B14964" w:rsidRDefault="0066734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4CB719A" w14:textId="77777777" w:rsidTr="0092030C">
        <w:tc>
          <w:tcPr>
            <w:tcW w:w="1985" w:type="dxa"/>
          </w:tcPr>
          <w:p w14:paraId="63447DEA" w14:textId="77777777" w:rsidR="004429B1" w:rsidRPr="00B14964" w:rsidRDefault="00142F4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Public Administration  - Civil S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ervice 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Reform</w:t>
            </w:r>
          </w:p>
        </w:tc>
        <w:tc>
          <w:tcPr>
            <w:tcW w:w="2694" w:type="dxa"/>
          </w:tcPr>
          <w:p w14:paraId="559F769D" w14:textId="77777777" w:rsidR="004429B1" w:rsidRPr="00B14964" w:rsidRDefault="00610B10" w:rsidP="00AE305A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Meetings </w:t>
            </w:r>
            <w:r w:rsidR="00C76F53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on civil service reform organized by the</w:t>
            </w:r>
            <w:r w:rsidR="004429B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Civil Service Bureau within donor-supported projects.</w:t>
            </w:r>
          </w:p>
        </w:tc>
        <w:tc>
          <w:tcPr>
            <w:tcW w:w="2693" w:type="dxa"/>
          </w:tcPr>
          <w:p w14:paraId="6196417F" w14:textId="4D90715B" w:rsidR="004429B1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Sharing information among various donors supporting Civil Service Reform (CSR), to ensure coordination, complementarity and avoid overlaps</w:t>
            </w:r>
            <w:r w:rsidR="00C34173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C5B8485" w14:textId="77777777" w:rsidR="004429B1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CSB, donors supporting CSR </w:t>
            </w:r>
          </w:p>
        </w:tc>
        <w:tc>
          <w:tcPr>
            <w:tcW w:w="1559" w:type="dxa"/>
          </w:tcPr>
          <w:p w14:paraId="3DF7C4EC" w14:textId="77777777" w:rsidR="004429B1" w:rsidRPr="00B14964" w:rsidRDefault="00C76F5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Loosely</w:t>
            </w:r>
          </w:p>
        </w:tc>
        <w:tc>
          <w:tcPr>
            <w:tcW w:w="1134" w:type="dxa"/>
          </w:tcPr>
          <w:p w14:paraId="654A6D12" w14:textId="57D3548D" w:rsidR="004429B1" w:rsidRPr="00B14964" w:rsidRDefault="00CA2AF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sz w:val="22"/>
                <w:szCs w:val="22"/>
                <w:lang w:val="en-US"/>
              </w:rPr>
              <w:t>In</w:t>
            </w:r>
            <w:r w:rsidRPr="00B14964">
              <w:rPr>
                <w:sz w:val="22"/>
                <w:szCs w:val="22"/>
              </w:rPr>
              <w:t>f</w:t>
            </w:r>
            <w:r w:rsidR="00CE390B" w:rsidRPr="00B14964">
              <w:rPr>
                <w:sz w:val="22"/>
                <w:szCs w:val="22"/>
              </w:rPr>
              <w:t>ormal</w:t>
            </w:r>
          </w:p>
        </w:tc>
        <w:tc>
          <w:tcPr>
            <w:tcW w:w="2977" w:type="dxa"/>
          </w:tcPr>
          <w:p w14:paraId="7347357C" w14:textId="77777777" w:rsidR="004429B1" w:rsidRPr="00B14964" w:rsidRDefault="006E612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Ekaterine Kardava, Head of CSB, </w:t>
            </w:r>
            <w:hyperlink r:id="rId11" w:history="1">
              <w:r w:rsidR="00C72773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ekardava@csb.gov.ge</w:t>
              </w:r>
            </w:hyperlink>
          </w:p>
          <w:p w14:paraId="0DDBD01C" w14:textId="77777777" w:rsidR="00C72773" w:rsidRPr="00B14964" w:rsidRDefault="00C727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DA42BB" w:rsidRPr="00B14964" w14:paraId="2DF31F36" w14:textId="77777777" w:rsidTr="0092030C">
        <w:tc>
          <w:tcPr>
            <w:tcW w:w="1985" w:type="dxa"/>
          </w:tcPr>
          <w:p w14:paraId="4BD1F9F6" w14:textId="6FC3EA50" w:rsidR="00DA42BB" w:rsidRPr="00B14964" w:rsidRDefault="00DA42BB" w:rsidP="00DA42BB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Public Administration</w:t>
            </w:r>
            <w:r>
              <w:rPr>
                <w:rFonts w:cstheme="minorHAnsi"/>
                <w:b/>
                <w:sz w:val="22"/>
                <w:szCs w:val="22"/>
                <w:lang w:val="en-US"/>
              </w:rPr>
              <w:t xml:space="preserve"> Reform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45133107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Meeting of donors and implementing agencies on Public Administration Reform issues</w:t>
            </w:r>
          </w:p>
          <w:p w14:paraId="0C4CB0FD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516F241D" w14:textId="6A96859A" w:rsidR="00DA42BB" w:rsidRPr="00E96D7C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Meetings are mostly hosted by EU Delegation (lead), USAID, UNDP, or NATO.</w:t>
            </w:r>
          </w:p>
        </w:tc>
        <w:tc>
          <w:tcPr>
            <w:tcW w:w="2693" w:type="dxa"/>
          </w:tcPr>
          <w:p w14:paraId="004723C6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Information sharing</w:t>
            </w:r>
          </w:p>
          <w:p w14:paraId="44340B9E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FC94CE5" w14:textId="3A991366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Sometimes participants agree on joint approaches, e.g. raise concerns about slow reform progress and arrange joint </w:t>
            </w:r>
            <w:r w:rsidR="00C34173">
              <w:rPr>
                <w:rFonts w:cstheme="minorHAnsi"/>
                <w:sz w:val="22"/>
                <w:szCs w:val="22"/>
                <w:lang w:val="en-US"/>
              </w:rPr>
              <w:t>meetings with partners</w:t>
            </w:r>
            <w:r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BA5B59A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A5422A">
              <w:rPr>
                <w:rFonts w:cstheme="minorHAnsi"/>
                <w:sz w:val="22"/>
                <w:szCs w:val="22"/>
                <w:lang w:val="es-ES"/>
              </w:rPr>
              <w:t xml:space="preserve">EU, USAID, UNDP, NATO, DFID, </w:t>
            </w:r>
            <w:r>
              <w:rPr>
                <w:rFonts w:cstheme="minorHAnsi"/>
                <w:sz w:val="22"/>
                <w:szCs w:val="22"/>
                <w:lang w:val="es-ES"/>
              </w:rPr>
              <w:t>GIZ</w:t>
            </w:r>
          </w:p>
          <w:p w14:paraId="7F34B779" w14:textId="77777777" w:rsidR="00DA42BB" w:rsidRDefault="00DA42BB" w:rsidP="00DA42BB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5897B74B" w14:textId="0F416AAA" w:rsidR="00DA42BB" w:rsidRPr="00B14964" w:rsidRDefault="00DA42BB" w:rsidP="00DA42BB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F5FAABC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Regular</w:t>
            </w:r>
          </w:p>
        </w:tc>
        <w:tc>
          <w:tcPr>
            <w:tcW w:w="1134" w:type="dxa"/>
          </w:tcPr>
          <w:p w14:paraId="2425DD1E" w14:textId="77777777" w:rsidR="00DA42BB" w:rsidRPr="00B14964" w:rsidRDefault="00DA42BB" w:rsidP="00DA42BB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5BA0942D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A6158BE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Sophie Huet-Guerriche, EU Delegation, </w:t>
            </w:r>
            <w:hyperlink r:id="rId12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de-DE"/>
                </w:rPr>
                <w:t>sophie.huet-geurriche@eeas.europa.eu</w:t>
              </w:r>
            </w:hyperlink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 </w:t>
            </w:r>
          </w:p>
          <w:p w14:paraId="4396350F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</w:p>
          <w:p w14:paraId="747E5797" w14:textId="77777777" w:rsidR="00DA42BB" w:rsidRPr="00B14964" w:rsidRDefault="00DA42BB" w:rsidP="00DA42BB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Naniko Tsiklauri, UNDP PAR Project Manager, </w:t>
            </w:r>
            <w:r w:rsidRPr="00B14964">
              <w:rPr>
                <w:rStyle w:val="Hyperlink"/>
                <w:sz w:val="22"/>
                <w:szCs w:val="22"/>
              </w:rPr>
              <w:t>nana.tsiklauri@undp.org</w:t>
            </w:r>
          </w:p>
        </w:tc>
      </w:tr>
      <w:tr w:rsidR="00D1683D" w:rsidRPr="00D1683D" w14:paraId="56459EA5" w14:textId="77777777" w:rsidTr="0092030C">
        <w:tc>
          <w:tcPr>
            <w:tcW w:w="1985" w:type="dxa"/>
          </w:tcPr>
          <w:p w14:paraId="19AB14E3" w14:textId="0931B634" w:rsidR="00D1683D" w:rsidRPr="00D1683D" w:rsidRDefault="00D1683D" w:rsidP="00D1683D">
            <w:pPr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Good Financial Governance</w:t>
            </w:r>
          </w:p>
        </w:tc>
        <w:tc>
          <w:tcPr>
            <w:tcW w:w="2694" w:type="dxa"/>
          </w:tcPr>
          <w:p w14:paraId="534D1138" w14:textId="5327959F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PFM Council: Reporting on implementation of the PFM strategy, naming the respective international support if relevant</w:t>
            </w:r>
          </w:p>
        </w:tc>
        <w:tc>
          <w:tcPr>
            <w:tcW w:w="2693" w:type="dxa"/>
          </w:tcPr>
          <w:p w14:paraId="30A3DF76" w14:textId="77777777" w:rsidR="00D1683D" w:rsidRPr="00D1683D" w:rsidRDefault="00D1683D" w:rsidP="00D1683D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Monitoring of PFM targets</w:t>
            </w:r>
          </w:p>
          <w:p w14:paraId="4E9A797E" w14:textId="1D8A14D6" w:rsidR="00D1683D" w:rsidRPr="00D1683D" w:rsidRDefault="00D1683D" w:rsidP="00D1683D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But considered as donor coordination meeting</w:t>
            </w:r>
            <w:r w:rsidR="00C34173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1733C30C" w14:textId="42A7CABF" w:rsidR="00D1683D" w:rsidRPr="00D1683D" w:rsidRDefault="004108D8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MoF</w:t>
            </w:r>
            <w:r w:rsidR="00D1683D"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, Budget Committee of Parliament, State Audit Office, NGO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s</w:t>
            </w:r>
            <w:r w:rsidR="00D1683D" w:rsidRPr="00D1683D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 xml:space="preserve">, international </w:t>
            </w:r>
            <w:r w:rsidR="00C34173">
              <w:rPr>
                <w:rFonts w:eastAsia="Times New Roman" w:cstheme="minorHAnsi"/>
                <w:color w:val="000000" w:themeColor="text1"/>
                <w:sz w:val="22"/>
                <w:szCs w:val="22"/>
                <w:lang w:val="en-US"/>
              </w:rPr>
              <w:t>organisations</w:t>
            </w:r>
          </w:p>
        </w:tc>
        <w:tc>
          <w:tcPr>
            <w:tcW w:w="1559" w:type="dxa"/>
          </w:tcPr>
          <w:p w14:paraId="37CE68E5" w14:textId="29C9123B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049AE240" w14:textId="21CD3A73" w:rsidR="00D1683D" w:rsidRPr="00D1683D" w:rsidRDefault="00D1683D" w:rsidP="00D1683D">
            <w:pPr>
              <w:rPr>
                <w:color w:val="000000" w:themeColor="text1"/>
                <w:sz w:val="22"/>
                <w:szCs w:val="22"/>
              </w:rPr>
            </w:pPr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2977" w:type="dxa"/>
          </w:tcPr>
          <w:p w14:paraId="44E6688C" w14:textId="59481F86" w:rsidR="00D1683D" w:rsidRPr="00D1683D" w:rsidRDefault="00D1683D" w:rsidP="00D1683D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D1683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MoF International Department, Deputy Minister Gagua</w:t>
            </w:r>
          </w:p>
        </w:tc>
      </w:tr>
      <w:tr w:rsidR="009831E1" w:rsidRPr="00B14964" w14:paraId="11067671" w14:textId="77777777" w:rsidTr="0092030C">
        <w:tc>
          <w:tcPr>
            <w:tcW w:w="1985" w:type="dxa"/>
          </w:tcPr>
          <w:p w14:paraId="106BE51B" w14:textId="554E14FB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Integrated Border Management (IBM)</w:t>
            </w:r>
          </w:p>
          <w:p w14:paraId="1640FDD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B76F966" w14:textId="711564AA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Donor c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 xml:space="preserve">oordination </w:t>
            </w:r>
          </w:p>
          <w:p w14:paraId="4E4AA9BA" w14:textId="5693C180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o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n IBM</w:t>
            </w:r>
          </w:p>
        </w:tc>
        <w:tc>
          <w:tcPr>
            <w:tcW w:w="2693" w:type="dxa"/>
          </w:tcPr>
          <w:p w14:paraId="215E1F29" w14:textId="2039777D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BC18D0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for </w:t>
            </w:r>
            <w:r w:rsidR="00417968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better coordination and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avoid</w:t>
            </w:r>
            <w:r w:rsidR="00BC18D0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ing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overlaps in donor support.</w:t>
            </w:r>
          </w:p>
        </w:tc>
        <w:tc>
          <w:tcPr>
            <w:tcW w:w="1701" w:type="dxa"/>
          </w:tcPr>
          <w:p w14:paraId="32DE3286" w14:textId="0826A62A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UNDP, EU, IOM, UNODC, DTRA, EXBS (US Embassy), INL (US Embassy)</w:t>
            </w:r>
          </w:p>
        </w:tc>
        <w:tc>
          <w:tcPr>
            <w:tcW w:w="1559" w:type="dxa"/>
          </w:tcPr>
          <w:p w14:paraId="1145153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24BFDAE" w14:textId="279BA4F3" w:rsidR="009831E1" w:rsidRPr="00B14964" w:rsidRDefault="00417968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</w:tc>
        <w:tc>
          <w:tcPr>
            <w:tcW w:w="2977" w:type="dxa"/>
          </w:tcPr>
          <w:p w14:paraId="584FCB1C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Grigol Pantsulaia</w:t>
            </w:r>
          </w:p>
          <w:p w14:paraId="082FD548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IBM Project Manager, UNDP</w:t>
            </w:r>
          </w:p>
          <w:p w14:paraId="2E15D20C" w14:textId="77777777" w:rsidR="00591A48" w:rsidRPr="00B14964" w:rsidRDefault="00591A48" w:rsidP="00591A4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599 509876</w:t>
            </w:r>
          </w:p>
          <w:p w14:paraId="1627D441" w14:textId="77777777" w:rsidR="009831E1" w:rsidRPr="00B14964" w:rsidRDefault="00591A48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Pr="00B14964">
                <w:rPr>
                  <w:rStyle w:val="Hyperlink"/>
                  <w:sz w:val="22"/>
                  <w:szCs w:val="22"/>
                </w:rPr>
                <w:t>grigol.pantsulaia@undp.org</w:t>
              </w:r>
            </w:hyperlink>
          </w:p>
        </w:tc>
      </w:tr>
      <w:tr w:rsidR="009831E1" w:rsidRPr="00B14964" w14:paraId="31B26862" w14:textId="77777777" w:rsidTr="0092030C">
        <w:tc>
          <w:tcPr>
            <w:tcW w:w="1985" w:type="dxa"/>
            <w:vMerge w:val="restart"/>
          </w:tcPr>
          <w:p w14:paraId="0874E8F8" w14:textId="4FA78775" w:rsidR="009831E1" w:rsidRPr="00B14964" w:rsidRDefault="00C9036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 xml:space="preserve">Support to 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Parliament</w:t>
            </w:r>
          </w:p>
          <w:p w14:paraId="081A20B4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D654C1D" w14:textId="6095D639" w:rsidR="009831E1" w:rsidRPr="00B14964" w:rsidRDefault="0092030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Donor coordination on parliamentary d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3" w:type="dxa"/>
          </w:tcPr>
          <w:p w14:paraId="6225F39D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Hosted by the Parliament, usually by the Speaker or First Deputy Speaker. Aims at exchanging information between the Parliament and donors on on-going reforms and support initiatives and opportunities. </w:t>
            </w:r>
          </w:p>
        </w:tc>
        <w:tc>
          <w:tcPr>
            <w:tcW w:w="1701" w:type="dxa"/>
          </w:tcPr>
          <w:p w14:paraId="64FFAA45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Speaker, First Vice Speaker, other Members of Parliament. All major donor organizations and embassies.</w:t>
            </w:r>
          </w:p>
        </w:tc>
        <w:tc>
          <w:tcPr>
            <w:tcW w:w="1559" w:type="dxa"/>
          </w:tcPr>
          <w:p w14:paraId="3F3409E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4A6CF840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Formal</w:t>
            </w:r>
          </w:p>
        </w:tc>
        <w:tc>
          <w:tcPr>
            <w:tcW w:w="2977" w:type="dxa"/>
          </w:tcPr>
          <w:p w14:paraId="517C897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Nikoloz Samkharadze, Head of Speaker’s Cabinet, Parliament of Georgia, </w:t>
            </w:r>
            <w:hyperlink r:id="rId14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nsamkharadze@parliament.ge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9831E1" w:rsidRPr="00B14964" w14:paraId="70DAEB48" w14:textId="77777777" w:rsidTr="0092030C">
        <w:tc>
          <w:tcPr>
            <w:tcW w:w="1985" w:type="dxa"/>
            <w:vMerge/>
          </w:tcPr>
          <w:p w14:paraId="245B3C63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5B287210" w14:textId="0998E258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coordination on parliamentary assistance – technical level</w:t>
            </w:r>
          </w:p>
        </w:tc>
        <w:tc>
          <w:tcPr>
            <w:tcW w:w="2693" w:type="dxa"/>
          </w:tcPr>
          <w:p w14:paraId="39ACB052" w14:textId="5811BE48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driven, hosted by parliamentary projects on rotation principle. Aims at exchanging information between the donor projects about their accomplished, on-going and planned activities – to ensure coordination or/and plan j</w:t>
            </w:r>
            <w:r w:rsidR="00D1683D">
              <w:rPr>
                <w:rFonts w:cstheme="minorHAnsi"/>
                <w:sz w:val="22"/>
                <w:szCs w:val="22"/>
                <w:lang w:val="en-US"/>
              </w:rPr>
              <w:t>oint initiatives where required; looking for cooperation and avoiding overlap.</w:t>
            </w:r>
          </w:p>
        </w:tc>
        <w:tc>
          <w:tcPr>
            <w:tcW w:w="1701" w:type="dxa"/>
          </w:tcPr>
          <w:p w14:paraId="30F511D5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UNDP projects (parliament, Human Rights, Gender); USAID GGI; NDI; GIZ projects (rule of law and PFM); USAID Prolog; EU project on parliamentary security oversight; WFD; </w:t>
            </w:r>
          </w:p>
        </w:tc>
        <w:tc>
          <w:tcPr>
            <w:tcW w:w="1559" w:type="dxa"/>
          </w:tcPr>
          <w:p w14:paraId="44B9DC44" w14:textId="30E676CF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2943E5E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Informal</w:t>
            </w:r>
          </w:p>
        </w:tc>
        <w:tc>
          <w:tcPr>
            <w:tcW w:w="2977" w:type="dxa"/>
          </w:tcPr>
          <w:p w14:paraId="2CD7E0E1" w14:textId="7BAD4862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No single contact assigned</w:t>
            </w:r>
            <w:r w:rsidR="00D1683D">
              <w:rPr>
                <w:rFonts w:cstheme="minorHAnsi"/>
                <w:sz w:val="22"/>
                <w:szCs w:val="22"/>
                <w:lang w:val="en-US"/>
              </w:rPr>
              <w:t>; rotation basis – GIZ PFM program</w:t>
            </w:r>
          </w:p>
        </w:tc>
      </w:tr>
      <w:tr w:rsidR="00C34173" w:rsidRPr="00B14964" w14:paraId="573E71E2" w14:textId="77777777" w:rsidTr="0092030C">
        <w:tc>
          <w:tcPr>
            <w:tcW w:w="1985" w:type="dxa"/>
          </w:tcPr>
          <w:p w14:paraId="2F112A1F" w14:textId="3F4F4A64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Civil society development</w:t>
            </w:r>
          </w:p>
        </w:tc>
        <w:tc>
          <w:tcPr>
            <w:tcW w:w="2694" w:type="dxa"/>
          </w:tcPr>
          <w:p w14:paraId="4089ABD2" w14:textId="5FE5BD43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Meetings on civil society development chaired and coordinated by the EU Delegation.</w:t>
            </w:r>
          </w:p>
        </w:tc>
        <w:tc>
          <w:tcPr>
            <w:tcW w:w="2693" w:type="dxa"/>
          </w:tcPr>
          <w:p w14:paraId="7C9178D8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3D5E356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F7F5798" w14:textId="0B9AA981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Sporadic</w:t>
            </w:r>
          </w:p>
        </w:tc>
        <w:tc>
          <w:tcPr>
            <w:tcW w:w="1134" w:type="dxa"/>
          </w:tcPr>
          <w:p w14:paraId="47657E7F" w14:textId="77777777" w:rsidR="00C34173" w:rsidRPr="00B14964" w:rsidRDefault="00C34173" w:rsidP="00C34173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03505E14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35E27C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6D5EB28C" w14:textId="4BB87E86" w:rsidR="00C34173" w:rsidRDefault="00C34173"/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701"/>
        <w:gridCol w:w="1559"/>
        <w:gridCol w:w="1134"/>
        <w:gridCol w:w="2977"/>
      </w:tblGrid>
      <w:tr w:rsidR="009831E1" w:rsidRPr="00B14964" w14:paraId="668C3D4F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1981174E" w14:textId="69048492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Rule of Law</w:t>
            </w:r>
          </w:p>
          <w:p w14:paraId="0867BF6A" w14:textId="77777777" w:rsidR="009831E1" w:rsidRPr="00B14964" w:rsidRDefault="009831E1" w:rsidP="009831E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Legislatures and political parties; human rights; women´s equality organizations and institutions; legal and judicial development.</w:t>
            </w:r>
          </w:p>
          <w:p w14:paraId="0F270234" w14:textId="77777777" w:rsidR="009831E1" w:rsidRPr="00B14964" w:rsidRDefault="009831E1" w:rsidP="009831E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</w:p>
        </w:tc>
      </w:tr>
      <w:tr w:rsidR="009831E1" w:rsidRPr="00B14964" w14:paraId="7E6AC632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2D18F749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31D38177" w14:textId="695B036F" w:rsidR="009831E1" w:rsidRPr="00B14964" w:rsidRDefault="0092030C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A1A72D2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03B3ABCC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1ED26BDB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098073A0" w14:textId="67DF0F24" w:rsidR="009831E1" w:rsidRPr="00B14964" w:rsidRDefault="0092030C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831E1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1FE0640B" w14:textId="77777777" w:rsidR="009831E1" w:rsidRPr="00B14964" w:rsidRDefault="009831E1" w:rsidP="009831E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9831E1" w:rsidRPr="00A278B7" w14:paraId="4F512ECE" w14:textId="77777777" w:rsidTr="0092030C">
        <w:trPr>
          <w:trHeight w:val="2747"/>
        </w:trPr>
        <w:tc>
          <w:tcPr>
            <w:tcW w:w="1985" w:type="dxa"/>
          </w:tcPr>
          <w:p w14:paraId="614261F3" w14:textId="77777777" w:rsidR="009831E1" w:rsidRPr="00B14964" w:rsidRDefault="009831E1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Rule of Law</w:t>
            </w:r>
          </w:p>
        </w:tc>
        <w:tc>
          <w:tcPr>
            <w:tcW w:w="2694" w:type="dxa"/>
          </w:tcPr>
          <w:p w14:paraId="4AB495CC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Rule of Law</w:t>
            </w:r>
          </w:p>
        </w:tc>
        <w:tc>
          <w:tcPr>
            <w:tcW w:w="2693" w:type="dxa"/>
          </w:tcPr>
          <w:p w14:paraId="0CE389E1" w14:textId="37EA3E41" w:rsidR="00E96D7C" w:rsidRPr="00B14964" w:rsidRDefault="009831E1" w:rsidP="00E96D7C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Communication and strategic dialogue with donors with the aim of harmonization of external aid with state priorities and avoid overlaps in donor support.</w:t>
            </w:r>
          </w:p>
        </w:tc>
        <w:tc>
          <w:tcPr>
            <w:tcW w:w="1701" w:type="dxa"/>
          </w:tcPr>
          <w:p w14:paraId="102D3D41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AoG, line ministries, development partners</w:t>
            </w:r>
          </w:p>
        </w:tc>
        <w:tc>
          <w:tcPr>
            <w:tcW w:w="1559" w:type="dxa"/>
          </w:tcPr>
          <w:p w14:paraId="3293A92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65CCFC08" w14:textId="77777777" w:rsidR="009831E1" w:rsidRPr="00B14964" w:rsidRDefault="009831E1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law/ Decree No. 238)</w:t>
            </w:r>
          </w:p>
        </w:tc>
        <w:tc>
          <w:tcPr>
            <w:tcW w:w="2977" w:type="dxa"/>
          </w:tcPr>
          <w:p w14:paraId="03EDA7F6" w14:textId="706C7806" w:rsidR="009831E1" w:rsidRPr="00B14964" w:rsidRDefault="00482299" w:rsidP="009831E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9831E1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15" w:history="1"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</w:t>
              </w:r>
              <w:r w:rsidR="008B1DC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a</w:t>
              </w:r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va@gov.ge</w:t>
              </w:r>
            </w:hyperlink>
            <w:r w:rsidR="009831E1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9831E1" w:rsidRPr="00B14964" w14:paraId="4B92C77A" w14:textId="77777777" w:rsidTr="00E96D7C">
        <w:trPr>
          <w:trHeight w:val="1120"/>
        </w:trPr>
        <w:tc>
          <w:tcPr>
            <w:tcW w:w="1985" w:type="dxa"/>
          </w:tcPr>
          <w:p w14:paraId="787D75A4" w14:textId="00DF53ED" w:rsidR="009831E1" w:rsidRPr="00B14964" w:rsidRDefault="003F7758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2694" w:type="dxa"/>
          </w:tcPr>
          <w:p w14:paraId="0017087F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EU Donor Coordination Group on Gender Equality</w:t>
            </w:r>
          </w:p>
        </w:tc>
        <w:tc>
          <w:tcPr>
            <w:tcW w:w="2693" w:type="dxa"/>
          </w:tcPr>
          <w:p w14:paraId="0EADA39E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66A8FB6" w14:textId="77777777" w:rsidR="009831E1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EU Member States, chaired by Sweden and the EU</w:t>
            </w:r>
          </w:p>
        </w:tc>
        <w:tc>
          <w:tcPr>
            <w:tcW w:w="1559" w:type="dxa"/>
          </w:tcPr>
          <w:p w14:paraId="3117F9CD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FD6F613" w14:textId="77777777" w:rsidR="009831E1" w:rsidRPr="00B14964" w:rsidRDefault="009831E1" w:rsidP="009831E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74AB377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677C37D5" w14:textId="77777777" w:rsidR="009831E1" w:rsidRPr="00B14964" w:rsidRDefault="009831E1" w:rsidP="009831E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Head of Development Co-operation</w:t>
            </w:r>
          </w:p>
          <w:p w14:paraId="2376D19A" w14:textId="77777777" w:rsidR="009831E1" w:rsidRPr="00B14964" w:rsidRDefault="00D3321E" w:rsidP="009831E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16" w:history="1">
              <w:r w:rsidR="009831E1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9831E1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  <w:r w:rsidR="009831E1" w:rsidRPr="00B14964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r w:rsidR="009831E1" w:rsidRPr="00B14964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  <w:p w14:paraId="2053D804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9831E1" w:rsidRPr="00B14964" w14:paraId="2F6D8EC9" w14:textId="77777777" w:rsidTr="0092030C">
        <w:tc>
          <w:tcPr>
            <w:tcW w:w="1985" w:type="dxa"/>
          </w:tcPr>
          <w:p w14:paraId="58FB6BBC" w14:textId="1FCF0652" w:rsidR="009831E1" w:rsidRPr="00B14964" w:rsidRDefault="003F7758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2694" w:type="dxa"/>
          </w:tcPr>
          <w:p w14:paraId="4060F206" w14:textId="77777777" w:rsidR="0035583C" w:rsidRPr="00B14964" w:rsidRDefault="009831E1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Gender Theme Committee; chaired by UN Women, has a series of working groups/task forces under it</w:t>
            </w:r>
            <w:r w:rsidR="0035583C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14:paraId="6231AB24" w14:textId="77777777" w:rsidR="0035583C" w:rsidRPr="00B14964" w:rsidRDefault="0035583C" w:rsidP="003F7758">
            <w:pPr>
              <w:pStyle w:val="ListParagraph"/>
              <w:numPr>
                <w:ilvl w:val="0"/>
                <w:numId w:val="14"/>
              </w:numPr>
              <w:spacing w:after="240"/>
              <w:ind w:left="358" w:hanging="283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Women’s political participation</w:t>
            </w:r>
            <w:r w:rsidR="00214D9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UNDP and NDI</w:t>
            </w:r>
          </w:p>
          <w:p w14:paraId="267F718D" w14:textId="75AD1FB4" w:rsidR="009831E1" w:rsidRPr="00B14964" w:rsidRDefault="00A278B7" w:rsidP="003F7758">
            <w:pPr>
              <w:pStyle w:val="ListParagraph"/>
              <w:numPr>
                <w:ilvl w:val="0"/>
                <w:numId w:val="14"/>
              </w:numPr>
              <w:spacing w:after="240"/>
              <w:ind w:left="358" w:hanging="283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W</w:t>
            </w:r>
            <w:r w:rsidR="009831E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omen´s economic </w:t>
            </w:r>
            <w:r w:rsidR="00214D94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empowerment</w:t>
            </w:r>
            <w:r w:rsidR="0035583C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chaired by UN Women and UNDP</w:t>
            </w:r>
          </w:p>
        </w:tc>
        <w:tc>
          <w:tcPr>
            <w:tcW w:w="2693" w:type="dxa"/>
          </w:tcPr>
          <w:p w14:paraId="0233F02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Coordinate activities in the area of gender equality with a focus on implementation.</w:t>
            </w:r>
          </w:p>
        </w:tc>
        <w:tc>
          <w:tcPr>
            <w:tcW w:w="1701" w:type="dxa"/>
          </w:tcPr>
          <w:p w14:paraId="1D9128BE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4D4BE51" w14:textId="77777777" w:rsidR="009831E1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50960A3C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Semi-formal</w:t>
            </w:r>
          </w:p>
        </w:tc>
        <w:tc>
          <w:tcPr>
            <w:tcW w:w="2977" w:type="dxa"/>
          </w:tcPr>
          <w:p w14:paraId="27136D59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Task Force on Women’s Political Participation - UNDP </w:t>
            </w:r>
            <w:hyperlink r:id="rId17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maka.meshveliani@undp.org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; NDI Teona Kupunia </w:t>
            </w:r>
            <w:hyperlink r:id="rId18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tkupunia@ndi.org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2F56C919" w14:textId="3CE8ACEE" w:rsidR="009831E1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Task Force on Women’s Economic </w:t>
            </w:r>
            <w:r w:rsidR="00180D8C" w:rsidRPr="00B14964">
              <w:rPr>
                <w:rFonts w:cstheme="minorHAnsi"/>
                <w:sz w:val="22"/>
                <w:szCs w:val="22"/>
                <w:lang w:val="en-US"/>
              </w:rPr>
              <w:t>Empowerment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831E1" w:rsidRPr="00B14964">
              <w:rPr>
                <w:rFonts w:cstheme="minorHAnsi"/>
                <w:sz w:val="22"/>
                <w:szCs w:val="22"/>
                <w:lang w:val="en-US"/>
              </w:rPr>
              <w:t>UN Wome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 Tamar Sabedashvili </w:t>
            </w:r>
            <w:hyperlink r:id="rId19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tamar.sabedashvili@unwomen.org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UNDP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>,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hyperlink r:id="rId20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natia.natsvlishvili@undp.org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35583C" w:rsidRPr="00B14964" w14:paraId="77E9BEB0" w14:textId="77777777" w:rsidTr="0092030C">
        <w:tc>
          <w:tcPr>
            <w:tcW w:w="1985" w:type="dxa"/>
          </w:tcPr>
          <w:p w14:paraId="190B9288" w14:textId="42B7A7CD" w:rsidR="0035583C" w:rsidRPr="00B14964" w:rsidRDefault="00C34173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Gender E</w:t>
            </w:r>
            <w:r w:rsidR="0035583C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quality </w:t>
            </w:r>
          </w:p>
        </w:tc>
        <w:tc>
          <w:tcPr>
            <w:tcW w:w="2694" w:type="dxa"/>
          </w:tcPr>
          <w:p w14:paraId="6C013941" w14:textId="77777777" w:rsidR="0035583C" w:rsidRPr="00B14964" w:rsidRDefault="0035583C" w:rsidP="009831E1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Donor coordination on technical assistance to Gender Equality Council of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the Parliament of Georgia (GEC)</w:t>
            </w:r>
          </w:p>
        </w:tc>
        <w:tc>
          <w:tcPr>
            <w:tcW w:w="2693" w:type="dxa"/>
          </w:tcPr>
          <w:p w14:paraId="05FE6841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Usually hosted by the Parliament, or UNDP. Usually chaired by the First Deputy Speaker. Aims at exchanging information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between the Parliament and donors on on-going activities of GEC and support initiatives and coordinate the efforts of donors. </w:t>
            </w:r>
          </w:p>
        </w:tc>
        <w:tc>
          <w:tcPr>
            <w:tcW w:w="1701" w:type="dxa"/>
          </w:tcPr>
          <w:p w14:paraId="0BF23FFC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UN Agencies, embassies and international organizations </w:t>
            </w:r>
          </w:p>
        </w:tc>
        <w:tc>
          <w:tcPr>
            <w:tcW w:w="1559" w:type="dxa"/>
          </w:tcPr>
          <w:p w14:paraId="678D6D21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Annual </w:t>
            </w:r>
          </w:p>
        </w:tc>
        <w:tc>
          <w:tcPr>
            <w:tcW w:w="1134" w:type="dxa"/>
          </w:tcPr>
          <w:p w14:paraId="37A068E0" w14:textId="77777777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Semi-formal </w:t>
            </w:r>
          </w:p>
        </w:tc>
        <w:tc>
          <w:tcPr>
            <w:tcW w:w="2977" w:type="dxa"/>
          </w:tcPr>
          <w:p w14:paraId="0E3A916D" w14:textId="7D6F965F" w:rsidR="0035583C" w:rsidRPr="00B14964" w:rsidRDefault="0035583C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Anna Tsurtsumia, GEC Coordinator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21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atsurtsumia@parliament.ge</w:t>
              </w:r>
            </w:hyperlink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9831E1" w:rsidRPr="00B14964" w14:paraId="02350B8D" w14:textId="77777777" w:rsidTr="0092030C">
        <w:tc>
          <w:tcPr>
            <w:tcW w:w="1985" w:type="dxa"/>
          </w:tcPr>
          <w:p w14:paraId="5D4559B3" w14:textId="3E2E3D15" w:rsidR="009831E1" w:rsidRPr="00B14964" w:rsidRDefault="00C34173" w:rsidP="009831E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Legal and Judicial D</w:t>
            </w:r>
            <w:r w:rsidR="009831E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  <w:p w14:paraId="488F1A4B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34F08929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Various legal donor coordination groups</w:t>
            </w:r>
          </w:p>
        </w:tc>
        <w:tc>
          <w:tcPr>
            <w:tcW w:w="2693" w:type="dxa"/>
          </w:tcPr>
          <w:p w14:paraId="0ACAC28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F95D70A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5267693B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43CEB07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0114948" w14:textId="77777777" w:rsidR="009831E1" w:rsidRPr="00B14964" w:rsidRDefault="009831E1" w:rsidP="009831E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717CF" w:rsidRPr="00B14964" w14:paraId="60C6499E" w14:textId="77777777" w:rsidTr="00D3321E">
        <w:tc>
          <w:tcPr>
            <w:tcW w:w="1985" w:type="dxa"/>
          </w:tcPr>
          <w:p w14:paraId="2C9BF2BA" w14:textId="77777777" w:rsidR="00C717CF" w:rsidRPr="00B14964" w:rsidRDefault="00C717CF" w:rsidP="00D3321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Human rights</w:t>
            </w:r>
          </w:p>
        </w:tc>
        <w:tc>
          <w:tcPr>
            <w:tcW w:w="2694" w:type="dxa"/>
          </w:tcPr>
          <w:p w14:paraId="75BB9C37" w14:textId="77777777" w:rsidR="00C717CF" w:rsidRPr="00B14964" w:rsidRDefault="00C717CF" w:rsidP="00D3321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Human Rights Grou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p</w:t>
            </w:r>
          </w:p>
        </w:tc>
        <w:tc>
          <w:tcPr>
            <w:tcW w:w="2693" w:type="dxa"/>
          </w:tcPr>
          <w:p w14:paraId="3964D13B" w14:textId="77777777" w:rsidR="00C717CF" w:rsidRPr="00B14964" w:rsidRDefault="00C717CF" w:rsidP="00D3321E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N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ot on development cooperation per se but rather exchange between embassies on the human rights situation in the country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6BBBA9F6" w14:textId="77777777" w:rsidR="00C717CF" w:rsidRPr="00B14964" w:rsidRDefault="00C717CF" w:rsidP="00D3321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97420EE" w14:textId="77777777" w:rsidR="00C717CF" w:rsidRPr="00B14964" w:rsidRDefault="00C717CF" w:rsidP="00D3321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72006EE" w14:textId="77777777" w:rsidR="00C717CF" w:rsidRPr="00B14964" w:rsidRDefault="00C717CF" w:rsidP="00D3321E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Semi-formal</w:t>
            </w:r>
          </w:p>
          <w:p w14:paraId="42B6A257" w14:textId="77777777" w:rsidR="00C717CF" w:rsidRPr="00B14964" w:rsidRDefault="00C717CF" w:rsidP="00D3321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37EC130" w14:textId="77777777" w:rsidR="00C717CF" w:rsidRPr="00B14964" w:rsidRDefault="00C717CF" w:rsidP="00D3321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217CA559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8CF8971" w14:textId="77777777" w:rsidTr="0092030C">
        <w:tc>
          <w:tcPr>
            <w:tcW w:w="14743" w:type="dxa"/>
            <w:gridSpan w:val="7"/>
            <w:shd w:val="clear" w:color="auto" w:fill="B4C6E7" w:themeFill="accent1" w:themeFillTint="66"/>
          </w:tcPr>
          <w:p w14:paraId="45DFFABC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Economic Growth</w:t>
            </w:r>
          </w:p>
          <w:p w14:paraId="3CA2C900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Transport policy and administrative management; communications policy and administrative management; financial policy and administrative management; business support services and institutions; agriculture policy and administrative management; industry; construction; tourism; trade policy and regulations.</w:t>
            </w:r>
          </w:p>
          <w:p w14:paraId="4C05E283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</w:p>
        </w:tc>
      </w:tr>
      <w:tr w:rsidR="004429B1" w:rsidRPr="00B14964" w14:paraId="708A7B9E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6CD88353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4932E7BC" w14:textId="790FD924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0F0F662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7728D45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7466ACB3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1FC378E" w14:textId="6AD43FCB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3EC050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C784D82" w14:textId="77777777" w:rsidTr="0092030C">
        <w:tc>
          <w:tcPr>
            <w:tcW w:w="1985" w:type="dxa"/>
          </w:tcPr>
          <w:p w14:paraId="0BB54993" w14:textId="1CDB3CF7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Economic G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rowth</w:t>
            </w:r>
          </w:p>
        </w:tc>
        <w:tc>
          <w:tcPr>
            <w:tcW w:w="2694" w:type="dxa"/>
          </w:tcPr>
          <w:p w14:paraId="44D4328A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Economic Growth</w:t>
            </w:r>
          </w:p>
        </w:tc>
        <w:tc>
          <w:tcPr>
            <w:tcW w:w="2693" w:type="dxa"/>
          </w:tcPr>
          <w:p w14:paraId="1BA3C36F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748D30F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AoG, line ministries, development partners</w:t>
            </w:r>
          </w:p>
        </w:tc>
        <w:tc>
          <w:tcPr>
            <w:tcW w:w="1205" w:type="dxa"/>
          </w:tcPr>
          <w:p w14:paraId="679D7EE6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01A3CDC" w14:textId="77777777" w:rsidR="003C18D4" w:rsidRPr="00B14964" w:rsidRDefault="00AD0310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</w:t>
            </w:r>
            <w:r w:rsidR="0093639A" w:rsidRPr="00B14964">
              <w:rPr>
                <w:sz w:val="22"/>
                <w:szCs w:val="22"/>
              </w:rPr>
              <w:t>, Decree No. 238</w:t>
            </w:r>
            <w:r w:rsidRPr="00B14964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299D8EB4" w14:textId="324DA899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2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55BDB0B5" w14:textId="77777777" w:rsidTr="0092030C">
        <w:tc>
          <w:tcPr>
            <w:tcW w:w="1985" w:type="dxa"/>
          </w:tcPr>
          <w:p w14:paraId="4E423DF5" w14:textId="07FBA227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Economic G</w:t>
            </w:r>
            <w:r w:rsidR="00C76F53" w:rsidRPr="00B14964">
              <w:rPr>
                <w:rFonts w:cstheme="minorHAnsi"/>
                <w:b/>
                <w:sz w:val="22"/>
                <w:szCs w:val="22"/>
                <w:lang w:val="en-US"/>
              </w:rPr>
              <w:t>rowth</w:t>
            </w:r>
          </w:p>
        </w:tc>
        <w:tc>
          <w:tcPr>
            <w:tcW w:w="2694" w:type="dxa"/>
          </w:tcPr>
          <w:p w14:paraId="5E4FAFA7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Annual Sector Coordination Meeting organized by the MOESD, supported by the DCU</w:t>
            </w:r>
          </w:p>
        </w:tc>
        <w:tc>
          <w:tcPr>
            <w:tcW w:w="2693" w:type="dxa"/>
          </w:tcPr>
          <w:p w14:paraId="321276BB" w14:textId="77777777" w:rsidR="004429B1" w:rsidRPr="00B14964" w:rsidRDefault="008768EB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Deepen</w:t>
            </w:r>
            <w:r w:rsidR="0023797D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ongoing cooperation and avoid overlaps.</w:t>
            </w:r>
          </w:p>
        </w:tc>
        <w:tc>
          <w:tcPr>
            <w:tcW w:w="1913" w:type="dxa"/>
          </w:tcPr>
          <w:p w14:paraId="0961AE57" w14:textId="77777777" w:rsidR="004429B1" w:rsidRPr="00B14964" w:rsidRDefault="0023797D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MOESD, AoG, development partners</w:t>
            </w:r>
          </w:p>
        </w:tc>
        <w:tc>
          <w:tcPr>
            <w:tcW w:w="1205" w:type="dxa"/>
          </w:tcPr>
          <w:p w14:paraId="036A013F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14BE85DC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  <w:p w14:paraId="6C2216B2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72CD9955" w14:textId="77777777" w:rsidR="0023797D" w:rsidRPr="00B14964" w:rsidRDefault="0023797D" w:rsidP="0023797D">
            <w:p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eastAsia="Times New Roman" w:cstheme="minorHAnsi"/>
                <w:sz w:val="22"/>
                <w:szCs w:val="22"/>
                <w:lang w:val="en-US"/>
              </w:rPr>
              <w:t>Nino Mchedlishvili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, Department of Trade and International Economic Relations, </w:t>
            </w:r>
            <w:hyperlink r:id="rId23" w:history="1">
              <w:r w:rsidRPr="00235732">
                <w:rPr>
                  <w:rStyle w:val="Hyperlink"/>
                  <w:rFonts w:cstheme="minorHAnsi"/>
                  <w:sz w:val="20"/>
                  <w:szCs w:val="20"/>
                </w:rPr>
                <w:t>ninomchedlishvili@moesd.gov.ge</w:t>
              </w:r>
            </w:hyperlink>
            <w:r w:rsidRPr="00B14964">
              <w:rPr>
                <w:rStyle w:val="go"/>
                <w:rFonts w:cstheme="minorHAnsi"/>
                <w:color w:val="555555"/>
                <w:sz w:val="22"/>
                <w:szCs w:val="22"/>
              </w:rPr>
              <w:t xml:space="preserve"> </w:t>
            </w:r>
          </w:p>
          <w:p w14:paraId="548036A8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7138951D" w14:textId="77777777" w:rsidTr="0092030C">
        <w:tc>
          <w:tcPr>
            <w:tcW w:w="1985" w:type="dxa"/>
          </w:tcPr>
          <w:p w14:paraId="6930FC3F" w14:textId="217BF728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Private Sector D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1749FDB1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Informal </w:t>
            </w:r>
            <w:r w:rsidR="004429B1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discussion among donors on private sector development.  (Not sure whether this will continue).</w:t>
            </w:r>
          </w:p>
        </w:tc>
        <w:tc>
          <w:tcPr>
            <w:tcW w:w="2693" w:type="dxa"/>
          </w:tcPr>
          <w:p w14:paraId="0C962BFF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78228E0E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60B0A6A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3F6EA6D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Informal</w:t>
            </w:r>
          </w:p>
          <w:p w14:paraId="628C3E8C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394870E1" w14:textId="77777777" w:rsidR="0023797D" w:rsidRPr="00B14964" w:rsidRDefault="0023797D" w:rsidP="0023797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Initiated by the Swedish Embassy.</w:t>
            </w:r>
          </w:p>
          <w:p w14:paraId="2B1F306C" w14:textId="77777777" w:rsidR="0023797D" w:rsidRPr="00B14964" w:rsidRDefault="0023797D" w:rsidP="0023797D">
            <w:pPr>
              <w:rPr>
                <w:rFonts w:cstheme="minorHAnsi"/>
                <w:color w:val="222222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17365D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17365D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17365D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222222"/>
                <w:sz w:val="22"/>
                <w:szCs w:val="22"/>
              </w:rPr>
              <w:t xml:space="preserve">, </w:t>
            </w:r>
          </w:p>
          <w:p w14:paraId="66915A0D" w14:textId="77777777" w:rsidR="004429B1" w:rsidRPr="00B14964" w:rsidRDefault="00D3321E" w:rsidP="004429B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24" w:history="1">
              <w:r w:rsidR="0023797D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23797D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</w:p>
        </w:tc>
      </w:tr>
      <w:tr w:rsidR="004429B1" w:rsidRPr="00B14964" w14:paraId="6288B915" w14:textId="77777777" w:rsidTr="0092030C">
        <w:tc>
          <w:tcPr>
            <w:tcW w:w="1985" w:type="dxa"/>
          </w:tcPr>
          <w:p w14:paraId="22BD650F" w14:textId="25BF9D83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Private Sector D</w:t>
            </w:r>
            <w:r w:rsidR="004429B1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56DABD1A" w14:textId="77777777" w:rsidR="004429B1" w:rsidRPr="00B14964" w:rsidRDefault="0023797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Investors Council</w:t>
            </w:r>
          </w:p>
        </w:tc>
        <w:tc>
          <w:tcPr>
            <w:tcW w:w="2693" w:type="dxa"/>
          </w:tcPr>
          <w:p w14:paraId="20956151" w14:textId="57A89250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Established in 2015 by the EBRD and GoG.</w:t>
            </w:r>
          </w:p>
        </w:tc>
        <w:tc>
          <w:tcPr>
            <w:tcW w:w="1913" w:type="dxa"/>
          </w:tcPr>
          <w:p w14:paraId="1DC33639" w14:textId="0E4F6739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GoG, IFIs, </w:t>
            </w:r>
            <w:r w:rsidR="00C717CF">
              <w:rPr>
                <w:rFonts w:cstheme="minorHAnsi"/>
                <w:sz w:val="22"/>
                <w:szCs w:val="22"/>
                <w:lang w:val="en-US"/>
              </w:rPr>
              <w:t xml:space="preserve">business associations, the business ombudsman, </w:t>
            </w:r>
            <w:r>
              <w:rPr>
                <w:rFonts w:cstheme="minorHAnsi"/>
                <w:sz w:val="22"/>
                <w:szCs w:val="22"/>
                <w:lang w:val="en-US"/>
              </w:rPr>
              <w:t>private sector representatives</w:t>
            </w:r>
          </w:p>
        </w:tc>
        <w:tc>
          <w:tcPr>
            <w:tcW w:w="1205" w:type="dxa"/>
          </w:tcPr>
          <w:p w14:paraId="6503DB5B" w14:textId="161DE485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Approx. four meetings per year</w:t>
            </w:r>
          </w:p>
        </w:tc>
        <w:tc>
          <w:tcPr>
            <w:tcW w:w="1134" w:type="dxa"/>
          </w:tcPr>
          <w:p w14:paraId="60032A2B" w14:textId="13D4781E" w:rsidR="00A7588F" w:rsidRPr="00B14964" w:rsidRDefault="00C717CF" w:rsidP="00442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Formal</w:t>
            </w:r>
          </w:p>
          <w:p w14:paraId="747593FA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5DBACE49" w14:textId="11B0C021" w:rsidR="004429B1" w:rsidRPr="00B14964" w:rsidRDefault="00C717CF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Secretariat provided by EBRD.</w:t>
            </w:r>
            <w:r w:rsidR="0038442D">
              <w:rPr>
                <w:rFonts w:cstheme="minorHAnsi"/>
                <w:sz w:val="22"/>
                <w:szCs w:val="22"/>
                <w:lang w:val="en-US"/>
              </w:rPr>
              <w:t xml:space="preserve"> The Good Governance Fund (GGF; UK) provides support to the Council.</w:t>
            </w:r>
          </w:p>
        </w:tc>
      </w:tr>
      <w:tr w:rsidR="00C34173" w:rsidRPr="00B14964" w14:paraId="0FCD2966" w14:textId="77777777" w:rsidTr="0092030C">
        <w:tc>
          <w:tcPr>
            <w:tcW w:w="1985" w:type="dxa"/>
          </w:tcPr>
          <w:p w14:paraId="52C08FA6" w14:textId="77777777" w:rsidR="00C34173" w:rsidRPr="00C34173" w:rsidRDefault="00C34173" w:rsidP="00C3417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C34173">
              <w:rPr>
                <w:rFonts w:cstheme="minorHAnsi"/>
                <w:b/>
                <w:sz w:val="22"/>
                <w:szCs w:val="22"/>
                <w:lang w:val="en-US"/>
              </w:rPr>
              <w:t>Private Sector Development</w:t>
            </w:r>
          </w:p>
          <w:p w14:paraId="4053A9B3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64A21310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SME Council, led by the Deputy Ministry of Economy</w:t>
            </w:r>
          </w:p>
        </w:tc>
        <w:tc>
          <w:tcPr>
            <w:tcW w:w="2693" w:type="dxa"/>
          </w:tcPr>
          <w:p w14:paraId="38C24140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0F4E186F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420C082E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2A2ACD8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15CDB609" w14:textId="77777777" w:rsidR="00C34173" w:rsidRPr="00B14964" w:rsidRDefault="00C34173" w:rsidP="00C34173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0310" w:rsidRPr="00B14964" w14:paraId="79017790" w14:textId="77777777" w:rsidTr="0092030C">
        <w:tc>
          <w:tcPr>
            <w:tcW w:w="1985" w:type="dxa"/>
          </w:tcPr>
          <w:p w14:paraId="3231506B" w14:textId="77777777" w:rsidR="00AD0310" w:rsidRPr="00B14964" w:rsidRDefault="00AD0310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</w:tc>
        <w:tc>
          <w:tcPr>
            <w:tcW w:w="2694" w:type="dxa"/>
          </w:tcPr>
          <w:p w14:paraId="28E6E107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Meeting between Heads of Donor Agencies and the Minister of Agriculture</w:t>
            </w:r>
          </w:p>
        </w:tc>
        <w:tc>
          <w:tcPr>
            <w:tcW w:w="2693" w:type="dxa"/>
          </w:tcPr>
          <w:p w14:paraId="3C53A04F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6F39DD93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Ministry of Agriculture, development partners</w:t>
            </w:r>
          </w:p>
        </w:tc>
        <w:tc>
          <w:tcPr>
            <w:tcW w:w="1205" w:type="dxa"/>
          </w:tcPr>
          <w:p w14:paraId="19F6394E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16012434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44D6A194" w14:textId="77777777" w:rsidR="00AD0310" w:rsidRPr="00B14964" w:rsidRDefault="00AD0310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0C8147DC" w14:textId="77777777" w:rsidTr="0092030C">
        <w:tc>
          <w:tcPr>
            <w:tcW w:w="1985" w:type="dxa"/>
          </w:tcPr>
          <w:p w14:paraId="4854D67C" w14:textId="77777777" w:rsidR="004D3207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  <w:p w14:paraId="79B52098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34B06759" w14:textId="77777777" w:rsidR="004429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Animal Health Steering Committee</w:t>
            </w:r>
          </w:p>
        </w:tc>
        <w:tc>
          <w:tcPr>
            <w:tcW w:w="2693" w:type="dxa"/>
          </w:tcPr>
          <w:p w14:paraId="6E798C2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4803D285" w14:textId="1756E6B5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NFA, Laboratory of the Ministry of Agriculture, National Center for Disease Control, GFA, USDA, USAID, EU, SDC, ADA, CIB, representatives of livestock related projects (NATIS, GIPA, DTRA, ALCP), private veterinarians.</w:t>
            </w:r>
          </w:p>
        </w:tc>
        <w:tc>
          <w:tcPr>
            <w:tcW w:w="1205" w:type="dxa"/>
          </w:tcPr>
          <w:p w14:paraId="55B02470" w14:textId="1587B94E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Monthly</w:t>
            </w:r>
          </w:p>
        </w:tc>
        <w:tc>
          <w:tcPr>
            <w:tcW w:w="1134" w:type="dxa"/>
          </w:tcPr>
          <w:p w14:paraId="6172BAA5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96F439B" w14:textId="4D741E59" w:rsidR="004429B1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Currently, secretarial support provided by FAO</w:t>
            </w:r>
            <w:r w:rsidR="00E20CB1" w:rsidRPr="00B14964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</w:tr>
      <w:tr w:rsidR="004D3207" w:rsidRPr="00B14964" w14:paraId="0BC34411" w14:textId="77777777" w:rsidTr="0092030C">
        <w:tc>
          <w:tcPr>
            <w:tcW w:w="1985" w:type="dxa"/>
          </w:tcPr>
          <w:p w14:paraId="56AE7F63" w14:textId="77777777" w:rsidR="004D3207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Agriculture</w:t>
            </w:r>
          </w:p>
        </w:tc>
        <w:tc>
          <w:tcPr>
            <w:tcW w:w="2694" w:type="dxa"/>
          </w:tcPr>
          <w:p w14:paraId="7F59E934" w14:textId="63DD67E3" w:rsidR="004D3207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Sector-level meetings</w:t>
            </w:r>
          </w:p>
        </w:tc>
        <w:tc>
          <w:tcPr>
            <w:tcW w:w="2693" w:type="dxa"/>
          </w:tcPr>
          <w:p w14:paraId="375473D7" w14:textId="77777777" w:rsidR="004D3207" w:rsidRPr="00B14964" w:rsidRDefault="004D320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3DECD400" w14:textId="4273AED5" w:rsidR="004D3207" w:rsidRPr="00B14964" w:rsidRDefault="00B14964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GoG, donors</w:t>
            </w:r>
          </w:p>
        </w:tc>
        <w:tc>
          <w:tcPr>
            <w:tcW w:w="1205" w:type="dxa"/>
          </w:tcPr>
          <w:p w14:paraId="418DD61F" w14:textId="30D10B57" w:rsidR="004D3207" w:rsidRPr="00B14964" w:rsidRDefault="00235732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Ad-hoc</w:t>
            </w:r>
          </w:p>
        </w:tc>
        <w:tc>
          <w:tcPr>
            <w:tcW w:w="1134" w:type="dxa"/>
          </w:tcPr>
          <w:p w14:paraId="795C4018" w14:textId="5DBB8B86" w:rsidR="004D3207" w:rsidRPr="00B14964" w:rsidRDefault="00235732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6313DAF1" w14:textId="77777777" w:rsidR="004D3207" w:rsidRPr="00B14964" w:rsidRDefault="004D320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77F5070B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695761AE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0E1C3672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Sustainable Use of Natural Resources</w:t>
            </w:r>
          </w:p>
          <w:p w14:paraId="6B617A38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Energy policy and administrative management; electrical transmission/distribution; hydro-electric power plants; water sector policy and administrative management; environmental policy and administrative management.</w:t>
            </w:r>
          </w:p>
          <w:p w14:paraId="159AA923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DED71B8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584B325E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57D8180A" w14:textId="6FA9D6BC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81F13F2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7B4CFC5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537A404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140071CF" w14:textId="1F87510F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701AC46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7F35AAFC" w14:textId="77777777" w:rsidTr="0092030C">
        <w:tc>
          <w:tcPr>
            <w:tcW w:w="1985" w:type="dxa"/>
          </w:tcPr>
          <w:p w14:paraId="293072A4" w14:textId="27BDE6E1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Sustainable Use of Natural R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esources</w:t>
            </w:r>
          </w:p>
        </w:tc>
        <w:tc>
          <w:tcPr>
            <w:tcW w:w="2694" w:type="dxa"/>
          </w:tcPr>
          <w:p w14:paraId="42AACC67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Sustainable Use of Natural Resources</w:t>
            </w:r>
          </w:p>
        </w:tc>
        <w:tc>
          <w:tcPr>
            <w:tcW w:w="2693" w:type="dxa"/>
          </w:tcPr>
          <w:p w14:paraId="2D70688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4C67E0F5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AoG, line ministries, development partners</w:t>
            </w:r>
          </w:p>
        </w:tc>
        <w:tc>
          <w:tcPr>
            <w:tcW w:w="1205" w:type="dxa"/>
          </w:tcPr>
          <w:p w14:paraId="482DFAE2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6FE8ED0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law, Decree No. 238)</w:t>
            </w:r>
          </w:p>
        </w:tc>
        <w:tc>
          <w:tcPr>
            <w:tcW w:w="3119" w:type="dxa"/>
          </w:tcPr>
          <w:p w14:paraId="0EB98BD2" w14:textId="70A54876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5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0915520C" w14:textId="77777777" w:rsidTr="0092030C">
        <w:tc>
          <w:tcPr>
            <w:tcW w:w="1985" w:type="dxa"/>
          </w:tcPr>
          <w:p w14:paraId="48ED927D" w14:textId="1595DD44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Waste </w:t>
            </w:r>
            <w:r w:rsidR="00C34173">
              <w:rPr>
                <w:rFonts w:cstheme="minorHAnsi"/>
                <w:b/>
                <w:sz w:val="22"/>
                <w:szCs w:val="22"/>
                <w:lang w:val="en-US"/>
              </w:rPr>
              <w:t>M</w:t>
            </w: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2694" w:type="dxa"/>
          </w:tcPr>
          <w:p w14:paraId="5D199283" w14:textId="77777777" w:rsidR="004429B1" w:rsidRPr="00B14964" w:rsidRDefault="004429B1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Inter Council Waste Management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Group</w:t>
            </w:r>
          </w:p>
          <w:p w14:paraId="391681E8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2F8284B6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3D2A1561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GoG representatives, civil society and donors.</w:t>
            </w:r>
          </w:p>
        </w:tc>
        <w:tc>
          <w:tcPr>
            <w:tcW w:w="1205" w:type="dxa"/>
          </w:tcPr>
          <w:p w14:paraId="12830D39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So far, two meetings.</w:t>
            </w:r>
          </w:p>
        </w:tc>
        <w:tc>
          <w:tcPr>
            <w:tcW w:w="1134" w:type="dxa"/>
          </w:tcPr>
          <w:p w14:paraId="489EF529" w14:textId="77777777" w:rsidR="00A7588F" w:rsidRPr="00B14964" w:rsidRDefault="0093639A" w:rsidP="004429B1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</w:t>
            </w:r>
          </w:p>
          <w:p w14:paraId="152FFB3E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6CC628BA" w14:textId="77777777" w:rsidR="004429B1" w:rsidRPr="00B14964" w:rsidRDefault="008768EB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Ministry of Environment Protection and Agriculture</w:t>
            </w:r>
          </w:p>
        </w:tc>
      </w:tr>
      <w:tr w:rsidR="004429B1" w:rsidRPr="00B14964" w14:paraId="39732FC8" w14:textId="77777777" w:rsidTr="0092030C">
        <w:tc>
          <w:tcPr>
            <w:tcW w:w="1985" w:type="dxa"/>
          </w:tcPr>
          <w:p w14:paraId="11F94E2F" w14:textId="29D6ECE2" w:rsidR="004429B1" w:rsidRPr="00B14964" w:rsidRDefault="00C3417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Environmental P</w:t>
            </w:r>
            <w:r w:rsidR="00E20CB1" w:rsidRPr="00B14964">
              <w:rPr>
                <w:rFonts w:cstheme="minorHAnsi"/>
                <w:b/>
                <w:sz w:val="22"/>
                <w:szCs w:val="22"/>
                <w:lang w:val="en-US"/>
              </w:rPr>
              <w:t>olicy</w:t>
            </w:r>
          </w:p>
          <w:p w14:paraId="243920EA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  <w:p w14:paraId="3EB0818E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467088B" w14:textId="2A94CB2D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European Neighborhood Programme for Agriculture and Rural Dev</w:t>
            </w:r>
            <w:r w:rsidR="00235732">
              <w:rPr>
                <w:rFonts w:cstheme="minorHAnsi"/>
                <w:sz w:val="22"/>
                <w:szCs w:val="22"/>
                <w:lang w:val="en-US"/>
              </w:rPr>
              <w:t>elopment (ENPARD) – Coordination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Meetings</w:t>
            </w:r>
          </w:p>
        </w:tc>
        <w:tc>
          <w:tcPr>
            <w:tcW w:w="2693" w:type="dxa"/>
          </w:tcPr>
          <w:p w14:paraId="4FBF7BC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7FFDA0B1" w14:textId="77777777" w:rsidR="004429B1" w:rsidRPr="00B14964" w:rsidRDefault="00AB7185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GoG, development partners</w:t>
            </w:r>
          </w:p>
        </w:tc>
        <w:tc>
          <w:tcPr>
            <w:tcW w:w="1205" w:type="dxa"/>
          </w:tcPr>
          <w:p w14:paraId="400AA71A" w14:textId="77777777" w:rsidR="004429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Quarterly</w:t>
            </w:r>
          </w:p>
        </w:tc>
        <w:tc>
          <w:tcPr>
            <w:tcW w:w="1134" w:type="dxa"/>
          </w:tcPr>
          <w:p w14:paraId="73B97393" w14:textId="16B2BC92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2C93B428" w14:textId="296A3500" w:rsidR="004429B1" w:rsidRPr="00B14964" w:rsidRDefault="00D1683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EU, FAO coordinate.</w:t>
            </w:r>
          </w:p>
        </w:tc>
      </w:tr>
    </w:tbl>
    <w:p w14:paraId="377D8AA8" w14:textId="77777777" w:rsidR="004D3207" w:rsidRPr="00B14964" w:rsidRDefault="004D3207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2B447E5B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663D2E30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Social Welfare</w:t>
            </w:r>
          </w:p>
          <w:p w14:paraId="5421DB80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Health policy and administrative management; basic health care; social infrastructure and services; population policy and reproductive health.</w:t>
            </w:r>
          </w:p>
          <w:p w14:paraId="31EEA534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CB3E917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7DB020F4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68ED1DCF" w14:textId="1863FF81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6B9D8110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146D2E1D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B8EC63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6F56B784" w14:textId="337113DA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CCB421B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35D4346" w14:textId="77777777" w:rsidTr="0092030C">
        <w:tc>
          <w:tcPr>
            <w:tcW w:w="1985" w:type="dxa"/>
          </w:tcPr>
          <w:p w14:paraId="2D01E4C2" w14:textId="656B197C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Social W</w:t>
            </w:r>
            <w:r w:rsidR="003C18D4" w:rsidRPr="00B14964">
              <w:rPr>
                <w:rFonts w:cstheme="minorHAnsi"/>
                <w:b/>
                <w:sz w:val="22"/>
                <w:szCs w:val="22"/>
                <w:lang w:val="en-US"/>
              </w:rPr>
              <w:t>elfare</w:t>
            </w:r>
          </w:p>
        </w:tc>
        <w:tc>
          <w:tcPr>
            <w:tcW w:w="2694" w:type="dxa"/>
          </w:tcPr>
          <w:p w14:paraId="3CB1B24E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Thematic Working Group on Social Welfare</w:t>
            </w:r>
          </w:p>
        </w:tc>
        <w:tc>
          <w:tcPr>
            <w:tcW w:w="2693" w:type="dxa"/>
          </w:tcPr>
          <w:p w14:paraId="08122D49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priorities and avoid overlaps in donor support.</w:t>
            </w:r>
          </w:p>
        </w:tc>
        <w:tc>
          <w:tcPr>
            <w:tcW w:w="1913" w:type="dxa"/>
          </w:tcPr>
          <w:p w14:paraId="3C5FFFEB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AoG, line ministries, 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development partners</w:t>
            </w:r>
          </w:p>
        </w:tc>
        <w:tc>
          <w:tcPr>
            <w:tcW w:w="1205" w:type="dxa"/>
          </w:tcPr>
          <w:p w14:paraId="49E9AF44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Once a year</w:t>
            </w:r>
          </w:p>
        </w:tc>
        <w:tc>
          <w:tcPr>
            <w:tcW w:w="1134" w:type="dxa"/>
          </w:tcPr>
          <w:p w14:paraId="24F595D4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 xml:space="preserve">Formal (required by law, </w:t>
            </w:r>
            <w:r w:rsidRPr="00B14964">
              <w:rPr>
                <w:sz w:val="22"/>
                <w:szCs w:val="22"/>
              </w:rPr>
              <w:lastRenderedPageBreak/>
              <w:t>Decree No. 238)</w:t>
            </w:r>
          </w:p>
        </w:tc>
        <w:tc>
          <w:tcPr>
            <w:tcW w:w="3119" w:type="dxa"/>
          </w:tcPr>
          <w:p w14:paraId="7C819C7C" w14:textId="3F6DA0C8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lastRenderedPageBreak/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</w:t>
            </w:r>
            <w:r>
              <w:rPr>
                <w:rFonts w:cstheme="minorHAnsi"/>
                <w:sz w:val="22"/>
                <w:szCs w:val="22"/>
                <w:lang w:val="nb-NO"/>
              </w:rPr>
              <w:lastRenderedPageBreak/>
              <w:t>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6" w:history="1">
              <w:r w:rsidR="00D870F5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</w:tbl>
    <w:p w14:paraId="54C1F7AD" w14:textId="77777777" w:rsidR="004D3207" w:rsidRPr="00B14964" w:rsidRDefault="004D3207">
      <w:pPr>
        <w:rPr>
          <w:sz w:val="22"/>
          <w:szCs w:val="22"/>
          <w:lang w:val="nb-NO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587B2BD1" w14:textId="77777777" w:rsidTr="0092030C">
        <w:tc>
          <w:tcPr>
            <w:tcW w:w="14743" w:type="dxa"/>
            <w:gridSpan w:val="7"/>
            <w:shd w:val="clear" w:color="auto" w:fill="D9E2F3" w:themeFill="accent1" w:themeFillTint="33"/>
          </w:tcPr>
          <w:p w14:paraId="30479C36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Human Capital Development</w:t>
            </w:r>
          </w:p>
          <w:p w14:paraId="4640A0D4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Education policy and administrative management; primary education; secondary education; research/scientific institutions; labor market policy and development.</w:t>
            </w:r>
          </w:p>
          <w:p w14:paraId="3866BD5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0718941B" w14:textId="77777777" w:rsidTr="0092030C">
        <w:tc>
          <w:tcPr>
            <w:tcW w:w="1985" w:type="dxa"/>
            <w:shd w:val="clear" w:color="auto" w:fill="8EAADB" w:themeFill="accent1" w:themeFillTint="99"/>
          </w:tcPr>
          <w:p w14:paraId="084CD003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05D4C9D3" w14:textId="4DAADF54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F4F691C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34803F9F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715988B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5289E7E8" w14:textId="1DDB8742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0F92A03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3C18D4" w:rsidRPr="00A278B7" w14:paraId="111CB33E" w14:textId="77777777" w:rsidTr="0092030C">
        <w:tc>
          <w:tcPr>
            <w:tcW w:w="1985" w:type="dxa"/>
          </w:tcPr>
          <w:p w14:paraId="54F67F89" w14:textId="3956E68A" w:rsidR="003C18D4" w:rsidRPr="00B14964" w:rsidRDefault="00C34173" w:rsidP="003C18D4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sz w:val="22"/>
                <w:szCs w:val="22"/>
                <w:lang w:val="en-US"/>
              </w:rPr>
              <w:t>Human Capital D</w:t>
            </w:r>
            <w:r w:rsidR="004D3207" w:rsidRPr="00B14964">
              <w:rPr>
                <w:rFonts w:cstheme="minorHAnsi"/>
                <w:b/>
                <w:sz w:val="22"/>
                <w:szCs w:val="22"/>
                <w:lang w:val="en-US"/>
              </w:rPr>
              <w:t>evelopment</w:t>
            </w:r>
          </w:p>
        </w:tc>
        <w:tc>
          <w:tcPr>
            <w:tcW w:w="2694" w:type="dxa"/>
          </w:tcPr>
          <w:p w14:paraId="0F879FA9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Thematic Working Group on </w:t>
            </w:r>
            <w:r w:rsidR="004D3207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Human Capital Development</w:t>
            </w:r>
          </w:p>
        </w:tc>
        <w:tc>
          <w:tcPr>
            <w:tcW w:w="2693" w:type="dxa"/>
          </w:tcPr>
          <w:p w14:paraId="6104D7A8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Communication and strategic dialogue with donors </w:t>
            </w:r>
            <w:r w:rsidR="008768EB"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to harmonize</w:t>
            </w: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external aid with state priorities and avoid overlaps in donor support.</w:t>
            </w:r>
          </w:p>
        </w:tc>
        <w:tc>
          <w:tcPr>
            <w:tcW w:w="1913" w:type="dxa"/>
          </w:tcPr>
          <w:p w14:paraId="11D229E4" w14:textId="77777777" w:rsidR="003C18D4" w:rsidRPr="00B14964" w:rsidRDefault="003C18D4" w:rsidP="003C18D4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AoG, line ministries, development partners</w:t>
            </w:r>
          </w:p>
        </w:tc>
        <w:tc>
          <w:tcPr>
            <w:tcW w:w="1205" w:type="dxa"/>
          </w:tcPr>
          <w:p w14:paraId="469DCBD8" w14:textId="77777777" w:rsidR="003C18D4" w:rsidRPr="00B14964" w:rsidRDefault="003C18D4" w:rsidP="003C18D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2EA20A44" w14:textId="77777777" w:rsidR="003C18D4" w:rsidRPr="00B14964" w:rsidRDefault="0093639A" w:rsidP="003C18D4">
            <w:pPr>
              <w:rPr>
                <w:sz w:val="22"/>
                <w:szCs w:val="22"/>
              </w:rPr>
            </w:pPr>
            <w:r w:rsidRPr="00B14964">
              <w:rPr>
                <w:sz w:val="22"/>
                <w:szCs w:val="22"/>
              </w:rPr>
              <w:t>Formal (required by law, Decree No. 238)</w:t>
            </w:r>
          </w:p>
        </w:tc>
        <w:tc>
          <w:tcPr>
            <w:tcW w:w="3119" w:type="dxa"/>
          </w:tcPr>
          <w:p w14:paraId="1970A2A7" w14:textId="3B8B0A9E" w:rsidR="003C18D4" w:rsidRPr="00B14964" w:rsidRDefault="00D9474B" w:rsidP="003C18D4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27" w:history="1">
              <w:r w:rsidR="00317F27"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="003C18D4" w:rsidRPr="00B14964">
              <w:rPr>
                <w:rFonts w:cstheme="minorHAnsi"/>
                <w:sz w:val="22"/>
                <w:szCs w:val="22"/>
                <w:lang w:val="nb-NO"/>
              </w:rPr>
              <w:t xml:space="preserve">  </w:t>
            </w:r>
          </w:p>
        </w:tc>
      </w:tr>
      <w:tr w:rsidR="004429B1" w:rsidRPr="00B14964" w14:paraId="58B01C09" w14:textId="77777777" w:rsidTr="0092030C">
        <w:tc>
          <w:tcPr>
            <w:tcW w:w="1985" w:type="dxa"/>
          </w:tcPr>
          <w:p w14:paraId="15150B72" w14:textId="77777777" w:rsidR="004D3207" w:rsidRPr="00B14964" w:rsidRDefault="00383255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Education</w:t>
            </w:r>
          </w:p>
          <w:p w14:paraId="6364D78C" w14:textId="77777777" w:rsidR="004D3207" w:rsidRPr="00B14964" w:rsidRDefault="004D3207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2EAE0C79" w14:textId="77777777" w:rsidR="004429B1" w:rsidRPr="00B14964" w:rsidRDefault="00383255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coordination meeting on VET, led by the Ministry of Education</w:t>
            </w:r>
          </w:p>
        </w:tc>
        <w:tc>
          <w:tcPr>
            <w:tcW w:w="2693" w:type="dxa"/>
          </w:tcPr>
          <w:p w14:paraId="6621460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2588BD6F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09D80FF6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E9128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4878ADCB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051BF6D6" w14:textId="77777777" w:rsidR="004D3207" w:rsidRPr="00B14964" w:rsidRDefault="004D3207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3643A39F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1CD92C10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Other/Multisector Aid</w:t>
            </w:r>
          </w:p>
          <w:p w14:paraId="527C1DC1" w14:textId="77777777" w:rsidR="004429B1" w:rsidRPr="00B14964" w:rsidRDefault="004429B1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i/>
                <w:sz w:val="22"/>
                <w:szCs w:val="22"/>
                <w:lang w:val="en-US"/>
              </w:rPr>
              <w:t>Humanitarian aid; emergency response; emergency food aid; reconstruction relief and rehabilitation; multisector aid; sectors unspecified.</w:t>
            </w:r>
          </w:p>
          <w:p w14:paraId="7E8E5AF0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55BD519E" w14:textId="77777777" w:rsidTr="004108D8">
        <w:tc>
          <w:tcPr>
            <w:tcW w:w="1985" w:type="dxa"/>
            <w:shd w:val="clear" w:color="auto" w:fill="8EAADB" w:themeFill="accent1" w:themeFillTint="99"/>
          </w:tcPr>
          <w:p w14:paraId="5BE8DD1B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0F77468E" w14:textId="6068A23A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6DDA5EB8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6D70AE5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16DCC587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E928D02" w14:textId="3AE12FAF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47384BB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0870A5" w:rsidRPr="00B14964" w14:paraId="54395480" w14:textId="77777777" w:rsidTr="004108D8">
        <w:tc>
          <w:tcPr>
            <w:tcW w:w="1985" w:type="dxa"/>
          </w:tcPr>
          <w:p w14:paraId="44667AF3" w14:textId="75375C08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>Displacement/IDPs</w:t>
            </w:r>
          </w:p>
        </w:tc>
        <w:tc>
          <w:tcPr>
            <w:tcW w:w="2694" w:type="dxa"/>
          </w:tcPr>
          <w:p w14:paraId="2A879957" w14:textId="67D28422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Steering Committee for the Implementation of the State Strategy for IDPs</w:t>
            </w:r>
          </w:p>
        </w:tc>
        <w:tc>
          <w:tcPr>
            <w:tcW w:w="2693" w:type="dxa"/>
          </w:tcPr>
          <w:p w14:paraId="1223F57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Serve as a partnership forum for the MRA and other key stakeholders to oversee timely and coordinated implementation of the IDP </w:t>
            </w: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State Strategy and the Action Plan</w:t>
            </w:r>
          </w:p>
          <w:p w14:paraId="088D1D18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Provide a mechanism through which to elaborate plans and specific projects to implement the State Strategy and mobilize required resources</w:t>
            </w:r>
          </w:p>
          <w:p w14:paraId="28A1D80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Ensure transparency of national and international efforts to implement the State Strategy</w:t>
            </w:r>
          </w:p>
          <w:p w14:paraId="63E9EBE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Evaluate progress towards achievement of the Strategy’s aims and implementation of the Action Plan</w:t>
            </w:r>
          </w:p>
          <w:p w14:paraId="200C92FB" w14:textId="77777777" w:rsidR="000870A5" w:rsidRPr="00BC13BD" w:rsidRDefault="000870A5" w:rsidP="000870A5">
            <w:pPr>
              <w:spacing w:after="240"/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Identify priorities for further development</w:t>
            </w:r>
          </w:p>
          <w:p w14:paraId="2F12747A" w14:textId="1D6F5D49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Elaborate recommendations for the Government of Georgia regarding IDP issues</w:t>
            </w:r>
          </w:p>
        </w:tc>
        <w:tc>
          <w:tcPr>
            <w:tcW w:w="1913" w:type="dxa"/>
          </w:tcPr>
          <w:p w14:paraId="720B25F0" w14:textId="1397B6BC" w:rsidR="000870A5" w:rsidRPr="00BC13BD" w:rsidRDefault="000870A5" w:rsidP="00D3321E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 xml:space="preserve">Ministry for </w:t>
            </w:r>
            <w:ins w:id="0" w:author="Davit Pheikrishvili" w:date="2019-05-02T17:51:00Z">
              <w:r w:rsidR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Internally Di</w:t>
              </w:r>
            </w:ins>
            <w:ins w:id="1" w:author="Davit Pheikrishvili" w:date="2019-05-02T17:52:00Z">
              <w:r w:rsidR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s</w:t>
              </w:r>
            </w:ins>
            <w:ins w:id="2" w:author="Davit Pheikrishvili" w:date="2019-05-02T17:51:00Z">
              <w:r w:rsidR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placed Persons from the Occupied Territories, </w:t>
              </w:r>
            </w:ins>
            <w:del w:id="3" w:author="Davit Pheikrishvili" w:date="2019-05-02T17:51:00Z">
              <w:r w:rsidRPr="00BC13BD" w:rsidDel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delText xml:space="preserve">Refugees and Accommodation (MRA), Ministry of </w:delText>
              </w:r>
            </w:del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Labour, Health, and Social Affairs </w:t>
            </w:r>
            <w:ins w:id="4" w:author="Davit Pheikrishvili" w:date="2019-05-02T17:51:00Z">
              <w:r w:rsidR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 xml:space="preserve">of Georgia </w:t>
              </w:r>
            </w:ins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lastRenderedPageBreak/>
              <w:t>(</w:t>
            </w:r>
            <w:del w:id="5" w:author="Davit Pheikrishvili" w:date="2019-05-02T17:51:00Z">
              <w:r w:rsidRPr="00BC13BD" w:rsidDel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delText>MoLHS</w:delText>
              </w:r>
            </w:del>
            <w:ins w:id="6" w:author="Davit Pheikrishvili" w:date="2019-05-02T17:51:00Z">
              <w:r w:rsidR="00D3321E" w:rsidRPr="00BC13BD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M</w:t>
              </w:r>
              <w:r w:rsidR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IDP</w:t>
              </w:r>
              <w:r w:rsidR="00D3321E" w:rsidRPr="00BC13BD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LHS</w:t>
              </w:r>
            </w:ins>
            <w:ins w:id="7" w:author="Davit Pheikrishvili" w:date="2019-05-02T17:52:00Z">
              <w:r w:rsidR="00D3321E">
                <w:rPr>
                  <w:rFonts w:eastAsia="Times New Roman" w:cstheme="minorHAnsi"/>
                  <w:color w:val="222222"/>
                  <w:sz w:val="22"/>
                  <w:szCs w:val="22"/>
                  <w:lang w:val="en-US"/>
                </w:rPr>
                <w:t>A</w:t>
              </w:r>
            </w:ins>
            <w:r w:rsidRPr="00BC13BD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), Ministry of Justice (MoJ), Ministry of Finance (MoF), Municipal Development Fund, EU, SDC, UNHCR, UNCT Resident Coordinator, USAID, World Bank, and two representatives from the NGO community (1 Georgian and 1 international)</w:t>
            </w:r>
          </w:p>
        </w:tc>
        <w:tc>
          <w:tcPr>
            <w:tcW w:w="1205" w:type="dxa"/>
          </w:tcPr>
          <w:p w14:paraId="30BB5C2E" w14:textId="01C19598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del w:id="8" w:author="Davit Pheikrishvili" w:date="2019-05-02T17:52:00Z">
              <w:r w:rsidRPr="00BC13BD" w:rsidDel="00170F10">
                <w:rPr>
                  <w:rFonts w:cstheme="minorHAnsi"/>
                  <w:sz w:val="22"/>
                  <w:szCs w:val="22"/>
                  <w:lang w:val="en-US"/>
                </w:rPr>
                <w:lastRenderedPageBreak/>
                <w:delText>Monthly</w:delText>
              </w:r>
            </w:del>
            <w:ins w:id="9" w:author="Davit Pheikrishvili" w:date="2019-05-02T17:52:00Z">
              <w:r w:rsidR="00170F10">
                <w:rPr>
                  <w:rFonts w:cstheme="minorHAnsi"/>
                  <w:sz w:val="22"/>
                  <w:szCs w:val="22"/>
                  <w:lang w:val="en-US"/>
                </w:rPr>
                <w:t>Bi</w:t>
              </w:r>
              <w:bookmarkStart w:id="10" w:name="_GoBack"/>
              <w:bookmarkEnd w:id="10"/>
              <w:r w:rsidR="00170F10">
                <w:rPr>
                  <w:rFonts w:cstheme="minorHAnsi"/>
                  <w:sz w:val="22"/>
                  <w:szCs w:val="22"/>
                  <w:lang w:val="en-US"/>
                </w:rPr>
                <w:t>annual</w:t>
              </w:r>
            </w:ins>
          </w:p>
        </w:tc>
        <w:tc>
          <w:tcPr>
            <w:tcW w:w="1134" w:type="dxa"/>
          </w:tcPr>
          <w:p w14:paraId="1ECC0B15" w14:textId="00E80000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sz w:val="22"/>
                <w:szCs w:val="22"/>
              </w:rPr>
              <w:t>Formal</w:t>
            </w:r>
          </w:p>
        </w:tc>
        <w:tc>
          <w:tcPr>
            <w:tcW w:w="3119" w:type="dxa"/>
          </w:tcPr>
          <w:p w14:paraId="5F54C395" w14:textId="74486C84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>Davi</w:t>
            </w:r>
            <w:ins w:id="11" w:author="Davit Pheikrishvili" w:date="2019-05-02T17:50:00Z">
              <w:r w:rsidR="00D3321E">
                <w:rPr>
                  <w:rFonts w:cstheme="minorHAnsi"/>
                  <w:sz w:val="22"/>
                  <w:szCs w:val="22"/>
                  <w:lang w:val="en-US"/>
                </w:rPr>
                <w:t>d</w:t>
              </w:r>
            </w:ins>
            <w:del w:id="12" w:author="Davit Pheikrishvili" w:date="2019-05-02T17:50:00Z">
              <w:r w:rsidRPr="00BC13BD" w:rsidDel="00D3321E">
                <w:rPr>
                  <w:rFonts w:cstheme="minorHAnsi"/>
                  <w:sz w:val="22"/>
                  <w:szCs w:val="22"/>
                  <w:lang w:val="en-US"/>
                </w:rPr>
                <w:delText>t</w:delText>
              </w:r>
            </w:del>
            <w:r w:rsidRPr="00BC13BD">
              <w:rPr>
                <w:rFonts w:cstheme="minorHAnsi"/>
                <w:sz w:val="22"/>
                <w:szCs w:val="22"/>
                <w:lang w:val="en-US"/>
              </w:rPr>
              <w:t xml:space="preserve"> Peikrishvili,</w:t>
            </w:r>
          </w:p>
          <w:p w14:paraId="51E02530" w14:textId="424B9934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C13BD">
              <w:rPr>
                <w:rFonts w:cstheme="minorHAnsi"/>
                <w:sz w:val="22"/>
                <w:szCs w:val="22"/>
                <w:lang w:val="en-US"/>
              </w:rPr>
              <w:t xml:space="preserve">Head of </w:t>
            </w:r>
            <w:del w:id="13" w:author="Davit Pheikrishvili" w:date="2019-05-02T17:50:00Z">
              <w:r w:rsidRPr="00BC13BD" w:rsidDel="00D3321E">
                <w:rPr>
                  <w:rFonts w:cstheme="minorHAnsi"/>
                  <w:sz w:val="22"/>
                  <w:szCs w:val="22"/>
                  <w:lang w:val="en-US"/>
                </w:rPr>
                <w:delText xml:space="preserve">Policy and </w:delText>
              </w:r>
            </w:del>
            <w:r w:rsidRPr="00BC13BD">
              <w:rPr>
                <w:rFonts w:cstheme="minorHAnsi"/>
                <w:sz w:val="22"/>
                <w:szCs w:val="22"/>
                <w:lang w:val="en-US"/>
              </w:rPr>
              <w:t>Analytical Unit, M</w:t>
            </w:r>
            <w:ins w:id="14" w:author="Davit Pheikrishvili" w:date="2019-05-02T17:50:00Z">
              <w:r w:rsidR="00D3321E">
                <w:rPr>
                  <w:rFonts w:cstheme="minorHAnsi"/>
                  <w:sz w:val="22"/>
                  <w:szCs w:val="22"/>
                  <w:lang w:val="en-US"/>
                </w:rPr>
                <w:t>IDPL</w:t>
              </w:r>
            </w:ins>
            <w:ins w:id="15" w:author="Davit Pheikrishvili" w:date="2019-05-02T17:52:00Z">
              <w:r w:rsidR="00D3321E">
                <w:rPr>
                  <w:rFonts w:cstheme="minorHAnsi"/>
                  <w:sz w:val="22"/>
                  <w:szCs w:val="22"/>
                  <w:lang w:val="en-US"/>
                </w:rPr>
                <w:t>H</w:t>
              </w:r>
            </w:ins>
            <w:ins w:id="16" w:author="Davit Pheikrishvili" w:date="2019-05-02T17:50:00Z">
              <w:r w:rsidR="00D3321E">
                <w:rPr>
                  <w:rFonts w:cstheme="minorHAnsi"/>
                  <w:sz w:val="22"/>
                  <w:szCs w:val="22"/>
                  <w:lang w:val="en-US"/>
                </w:rPr>
                <w:t>S</w:t>
              </w:r>
            </w:ins>
            <w:del w:id="17" w:author="Davit Pheikrishvili" w:date="2019-05-02T17:50:00Z">
              <w:r w:rsidRPr="00BC13BD" w:rsidDel="00D3321E">
                <w:rPr>
                  <w:rFonts w:cstheme="minorHAnsi"/>
                  <w:sz w:val="22"/>
                  <w:szCs w:val="22"/>
                  <w:lang w:val="en-US"/>
                </w:rPr>
                <w:delText>R</w:delText>
              </w:r>
            </w:del>
            <w:r w:rsidRPr="00BC13BD">
              <w:rPr>
                <w:rFonts w:cstheme="minorHAnsi"/>
                <w:sz w:val="22"/>
                <w:szCs w:val="22"/>
                <w:lang w:val="en-US"/>
              </w:rPr>
              <w:t>A,</w:t>
            </w:r>
          </w:p>
          <w:p w14:paraId="1EFF839F" w14:textId="22EA07BA" w:rsidR="000870A5" w:rsidRPr="00BC13BD" w:rsidRDefault="00D3321E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  <w:ins w:id="18" w:author="Davit Pheikrishvili" w:date="2019-05-02T17:51:00Z">
              <w:r>
                <w:rPr>
                  <w:rFonts w:cstheme="minorHAnsi"/>
                  <w:sz w:val="22"/>
                  <w:szCs w:val="22"/>
                  <w:lang w:val="en-US"/>
                </w:rPr>
                <w:fldChar w:fldCharType="begin"/>
              </w:r>
              <w:r>
                <w:rPr>
                  <w:rFonts w:cstheme="minorHAnsi"/>
                  <w:sz w:val="22"/>
                  <w:szCs w:val="22"/>
                  <w:lang w:val="en-US"/>
                </w:rPr>
                <w:instrText xml:space="preserve"> HYPERLINK "mailto:</w:instrText>
              </w:r>
              <w:r w:rsidRPr="00D3321E">
                <w:rPr>
                  <w:rFonts w:cstheme="minorHAnsi"/>
                  <w:sz w:val="22"/>
                  <w:szCs w:val="22"/>
                  <w:lang w:val="en-US"/>
                  <w:rPrChange w:id="19" w:author="Davit Pheikrishvili" w:date="2019-05-02T17:51:00Z">
                    <w:rPr>
                      <w:rStyle w:val="Hyperlink"/>
                      <w:rFonts w:cstheme="minorHAnsi"/>
                      <w:sz w:val="22"/>
                      <w:szCs w:val="22"/>
                      <w:lang w:val="en-US"/>
                    </w:rPr>
                  </w:rPrChange>
                </w:rPr>
                <w:instrText>DP</w:instrText>
              </w:r>
            </w:ins>
            <w:r w:rsidRPr="00D3321E">
              <w:rPr>
                <w:rFonts w:cstheme="minorHAnsi"/>
                <w:sz w:val="22"/>
                <w:szCs w:val="22"/>
                <w:lang w:val="en-US"/>
                <w:rPrChange w:id="20" w:author="Davit Pheikrishvili" w:date="2019-05-02T17:51:00Z">
                  <w:rPr>
                    <w:rStyle w:val="Hyperlink"/>
                    <w:rFonts w:cstheme="minorHAnsi"/>
                    <w:sz w:val="22"/>
                    <w:szCs w:val="22"/>
                    <w:lang w:val="en-US"/>
                  </w:rPr>
                </w:rPrChange>
              </w:rPr>
              <w:instrText>heikrishvili@</w:instrText>
            </w:r>
            <w:ins w:id="21" w:author="Davit Pheikrishvili" w:date="2019-05-02T17:50:00Z">
              <w:r w:rsidRPr="00D3321E">
                <w:rPr>
                  <w:rFonts w:cstheme="minorHAnsi"/>
                  <w:sz w:val="22"/>
                  <w:szCs w:val="22"/>
                  <w:lang w:val="en-US"/>
                  <w:rPrChange w:id="22" w:author="Davit Pheikrishvili" w:date="2019-05-02T17:51:00Z">
                    <w:rPr>
                      <w:rStyle w:val="Hyperlink"/>
                      <w:rFonts w:cstheme="minorHAnsi"/>
                      <w:sz w:val="22"/>
                      <w:szCs w:val="22"/>
                      <w:lang w:val="en-US"/>
                    </w:rPr>
                  </w:rPrChange>
                </w:rPr>
                <w:instrText>moh</w:instrText>
              </w:r>
            </w:ins>
            <w:r w:rsidRPr="00D3321E">
              <w:rPr>
                <w:rFonts w:cstheme="minorHAnsi"/>
                <w:sz w:val="22"/>
                <w:szCs w:val="22"/>
                <w:lang w:val="en-US"/>
                <w:rPrChange w:id="23" w:author="Davit Pheikrishvili" w:date="2019-05-02T17:51:00Z">
                  <w:rPr>
                    <w:rStyle w:val="Hyperlink"/>
                    <w:rFonts w:cstheme="minorHAnsi"/>
                    <w:sz w:val="22"/>
                    <w:szCs w:val="22"/>
                    <w:lang w:val="en-US"/>
                  </w:rPr>
                </w:rPrChange>
              </w:rPr>
              <w:instrText>.gov.ge</w:instrText>
            </w:r>
            <w:ins w:id="24" w:author="Davit Pheikrishvili" w:date="2019-05-02T17:51:00Z">
              <w:r>
                <w:rPr>
                  <w:rFonts w:cstheme="minorHAnsi"/>
                  <w:sz w:val="22"/>
                  <w:szCs w:val="22"/>
                  <w:lang w:val="en-US"/>
                </w:rPr>
                <w:instrText xml:space="preserve">" </w:instrText>
              </w:r>
              <w:r>
                <w:rPr>
                  <w:rFonts w:cstheme="minorHAnsi"/>
                  <w:sz w:val="22"/>
                  <w:szCs w:val="22"/>
                  <w:lang w:val="en-US"/>
                </w:rPr>
                <w:fldChar w:fldCharType="separate"/>
              </w:r>
            </w:ins>
            <w:del w:id="25" w:author="Davit Pheikrishvili" w:date="2019-05-02T17:51:00Z">
              <w:r w:rsidRPr="000162E6" w:rsidDel="00D3321E">
                <w:rPr>
                  <w:rStyle w:val="Hyperlink"/>
                  <w:rFonts w:cstheme="minorHAnsi"/>
                  <w:sz w:val="22"/>
                  <w:szCs w:val="22"/>
                  <w:lang w:val="en-US"/>
                  <w:rPrChange w:id="26" w:author="Davit Pheikrishvili" w:date="2019-05-02T17:51:00Z">
                    <w:rPr>
                      <w:rStyle w:val="Hyperlink"/>
                      <w:rFonts w:cstheme="minorHAnsi"/>
                      <w:sz w:val="22"/>
                      <w:szCs w:val="22"/>
                      <w:lang w:val="en-US"/>
                    </w:rPr>
                  </w:rPrChange>
                </w:rPr>
                <w:delText>d.p</w:delText>
              </w:r>
            </w:del>
            <w:ins w:id="27" w:author="Davit Pheikrishvili" w:date="2019-05-02T17:51:00Z">
              <w:r w:rsidRPr="000162E6">
                <w:rPr>
                  <w:rStyle w:val="Hyperlink"/>
                  <w:rFonts w:cstheme="minorHAnsi"/>
                  <w:sz w:val="22"/>
                  <w:szCs w:val="22"/>
                  <w:lang w:val="en-US"/>
                  <w:rPrChange w:id="28" w:author="Davit Pheikrishvili" w:date="2019-05-02T17:51:00Z">
                    <w:rPr>
                      <w:rStyle w:val="Hyperlink"/>
                      <w:rFonts w:cstheme="minorHAnsi"/>
                      <w:sz w:val="22"/>
                      <w:szCs w:val="22"/>
                      <w:lang w:val="en-US"/>
                    </w:rPr>
                  </w:rPrChange>
                </w:rPr>
                <w:t>DP</w:t>
              </w:r>
            </w:ins>
            <w:r w:rsidRPr="000162E6">
              <w:rPr>
                <w:rStyle w:val="Hyperlink"/>
                <w:rFonts w:cstheme="minorHAnsi"/>
                <w:sz w:val="22"/>
                <w:szCs w:val="22"/>
                <w:lang w:val="en-US"/>
                <w:rPrChange w:id="29" w:author="Davit Pheikrishvili" w:date="2019-05-02T17:51:00Z">
                  <w:rPr>
                    <w:rStyle w:val="Hyperlink"/>
                    <w:rFonts w:cstheme="minorHAnsi"/>
                    <w:sz w:val="22"/>
                    <w:szCs w:val="22"/>
                    <w:lang w:val="en-US"/>
                  </w:rPr>
                </w:rPrChange>
              </w:rPr>
              <w:t>heikrishvili@</w:t>
            </w:r>
            <w:del w:id="30" w:author="Davit Pheikrishvili" w:date="2019-05-02T17:50:00Z">
              <w:r w:rsidRPr="000162E6" w:rsidDel="00D3321E">
                <w:rPr>
                  <w:rStyle w:val="Hyperlink"/>
                  <w:rFonts w:cstheme="minorHAnsi"/>
                  <w:sz w:val="22"/>
                  <w:szCs w:val="22"/>
                  <w:lang w:val="en-US"/>
                  <w:rPrChange w:id="31" w:author="Davit Pheikrishvili" w:date="2019-05-02T17:51:00Z">
                    <w:rPr>
                      <w:rStyle w:val="Hyperlink"/>
                      <w:rFonts w:cstheme="minorHAnsi"/>
                      <w:sz w:val="22"/>
                      <w:szCs w:val="22"/>
                      <w:lang w:val="en-US"/>
                    </w:rPr>
                  </w:rPrChange>
                </w:rPr>
                <w:delText>mra</w:delText>
              </w:r>
            </w:del>
            <w:ins w:id="32" w:author="Davit Pheikrishvili" w:date="2019-05-02T17:50:00Z">
              <w:r w:rsidRPr="000162E6">
                <w:rPr>
                  <w:rStyle w:val="Hyperlink"/>
                  <w:rFonts w:cstheme="minorHAnsi"/>
                  <w:sz w:val="22"/>
                  <w:szCs w:val="22"/>
                  <w:lang w:val="en-US"/>
                  <w:rPrChange w:id="33" w:author="Davit Pheikrishvili" w:date="2019-05-02T17:51:00Z">
                    <w:rPr>
                      <w:rStyle w:val="Hyperlink"/>
                      <w:rFonts w:cstheme="minorHAnsi"/>
                      <w:sz w:val="22"/>
                      <w:szCs w:val="22"/>
                      <w:lang w:val="en-US"/>
                    </w:rPr>
                  </w:rPrChange>
                </w:rPr>
                <w:t>moh</w:t>
              </w:r>
            </w:ins>
            <w:r w:rsidRPr="000162E6">
              <w:rPr>
                <w:rStyle w:val="Hyperlink"/>
                <w:rFonts w:cstheme="minorHAnsi"/>
                <w:sz w:val="22"/>
                <w:szCs w:val="22"/>
                <w:lang w:val="en-US"/>
                <w:rPrChange w:id="34" w:author="Davit Pheikrishvili" w:date="2019-05-02T17:51:00Z">
                  <w:rPr>
                    <w:rStyle w:val="Hyperlink"/>
                    <w:rFonts w:cstheme="minorHAnsi"/>
                    <w:sz w:val="22"/>
                    <w:szCs w:val="22"/>
                    <w:lang w:val="en-US"/>
                  </w:rPr>
                </w:rPrChange>
              </w:rPr>
              <w:t>.gov.ge</w:t>
            </w:r>
            <w:ins w:id="35" w:author="Davit Pheikrishvili" w:date="2019-05-02T17:51:00Z">
              <w:r>
                <w:rPr>
                  <w:rFonts w:cstheme="minorHAnsi"/>
                  <w:sz w:val="22"/>
                  <w:szCs w:val="22"/>
                  <w:lang w:val="en-US"/>
                </w:rPr>
                <w:fldChar w:fldCharType="end"/>
              </w:r>
            </w:ins>
          </w:p>
          <w:p w14:paraId="14D1EB37" w14:textId="77777777" w:rsidR="000870A5" w:rsidRPr="00BC13BD" w:rsidRDefault="000870A5" w:rsidP="000870A5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009F738" w14:textId="77777777" w:rsidTr="004108D8">
        <w:tc>
          <w:tcPr>
            <w:tcW w:w="1985" w:type="dxa"/>
          </w:tcPr>
          <w:p w14:paraId="366BA331" w14:textId="1E5F7DBC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Displacement/IDPs</w:t>
            </w:r>
          </w:p>
          <w:p w14:paraId="5A606FD5" w14:textId="77777777" w:rsidR="00E20C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40AF20D6" w14:textId="3D8FF0D1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Stakeholder coordination meetings</w:t>
            </w:r>
          </w:p>
        </w:tc>
        <w:tc>
          <w:tcPr>
            <w:tcW w:w="2693" w:type="dxa"/>
          </w:tcPr>
          <w:p w14:paraId="198B7F25" w14:textId="02306D7A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Exchanges among stakeholders, planning, advocacy</w:t>
            </w:r>
          </w:p>
        </w:tc>
        <w:tc>
          <w:tcPr>
            <w:tcW w:w="1913" w:type="dxa"/>
          </w:tcPr>
          <w:p w14:paraId="17997A46" w14:textId="32E6D74B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INGOs and LNGOs working on IDP issues</w:t>
            </w:r>
          </w:p>
        </w:tc>
        <w:tc>
          <w:tcPr>
            <w:tcW w:w="1205" w:type="dxa"/>
          </w:tcPr>
          <w:p w14:paraId="75F47C02" w14:textId="5B85BE8F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Programme-based</w:t>
            </w:r>
          </w:p>
        </w:tc>
        <w:tc>
          <w:tcPr>
            <w:tcW w:w="1134" w:type="dxa"/>
          </w:tcPr>
          <w:p w14:paraId="3F465BDA" w14:textId="76E77C6E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93E8F3E" w14:textId="1E7CB48C" w:rsidR="004429B1" w:rsidRPr="00B14964" w:rsidRDefault="00947ABE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Program/NGO contact person</w:t>
            </w:r>
          </w:p>
        </w:tc>
      </w:tr>
    </w:tbl>
    <w:p w14:paraId="2EC05570" w14:textId="19DB661C" w:rsidR="00E20CB1" w:rsidRDefault="00E20CB1">
      <w:pPr>
        <w:rPr>
          <w:sz w:val="22"/>
          <w:szCs w:val="22"/>
        </w:rPr>
      </w:pPr>
    </w:p>
    <w:p w14:paraId="10E91239" w14:textId="586CC436" w:rsidR="00C717CF" w:rsidRDefault="00C717CF">
      <w:pPr>
        <w:rPr>
          <w:sz w:val="22"/>
          <w:szCs w:val="22"/>
        </w:rPr>
      </w:pPr>
    </w:p>
    <w:p w14:paraId="5FB02B99" w14:textId="77777777" w:rsidR="00C717CF" w:rsidRPr="00B14964" w:rsidRDefault="00C717CF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020C9A8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239A8879" w14:textId="77777777" w:rsidR="004429B1" w:rsidRPr="00B14964" w:rsidRDefault="008768EB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Groups with a Regional Focus</w:t>
            </w:r>
          </w:p>
          <w:p w14:paraId="7A725B2D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4429B1" w:rsidRPr="00B14964" w14:paraId="27F1D8E8" w14:textId="77777777" w:rsidTr="004108D8">
        <w:tc>
          <w:tcPr>
            <w:tcW w:w="1985" w:type="dxa"/>
            <w:shd w:val="clear" w:color="auto" w:fill="8EAADB" w:themeFill="accent1" w:themeFillTint="99"/>
          </w:tcPr>
          <w:p w14:paraId="54E4F2B2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6E3F6722" w14:textId="19F676C3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116486B4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58906AE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3761ECA5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42C04FC8" w14:textId="18F0FA61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93639A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66C17D53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4429B1" w:rsidRPr="00B14964" w14:paraId="6A0E66CD" w14:textId="77777777" w:rsidTr="004108D8">
        <w:tc>
          <w:tcPr>
            <w:tcW w:w="1985" w:type="dxa"/>
          </w:tcPr>
          <w:p w14:paraId="041B0A83" w14:textId="77777777" w:rsidR="004429B1" w:rsidRPr="00B14964" w:rsidRDefault="006449C6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Abkhazia</w:t>
            </w:r>
          </w:p>
        </w:tc>
        <w:tc>
          <w:tcPr>
            <w:tcW w:w="2694" w:type="dxa"/>
          </w:tcPr>
          <w:p w14:paraId="1C6EE8FB" w14:textId="77777777" w:rsidR="006449C6" w:rsidRPr="00B14964" w:rsidRDefault="006449C6" w:rsidP="006449C6">
            <w:pPr>
              <w:rPr>
                <w:rFonts w:cs="Calibri"/>
                <w:color w:val="222222"/>
                <w:sz w:val="22"/>
                <w:szCs w:val="22"/>
              </w:rPr>
            </w:pPr>
            <w:r w:rsidRPr="00B14964">
              <w:rPr>
                <w:rFonts w:cs="Calibri"/>
                <w:color w:val="222222"/>
                <w:sz w:val="22"/>
                <w:szCs w:val="22"/>
                <w:lang w:val="en-US"/>
              </w:rPr>
              <w:t xml:space="preserve">Informal donor coordination meeting for donors with </w:t>
            </w:r>
            <w:r w:rsidR="008768EB" w:rsidRPr="00B14964">
              <w:rPr>
                <w:rFonts w:cs="Calibri"/>
                <w:color w:val="222222"/>
                <w:sz w:val="22"/>
                <w:szCs w:val="22"/>
                <w:lang w:val="en-US"/>
              </w:rPr>
              <w:t>on-going projects in Abkhazia</w:t>
            </w:r>
          </w:p>
          <w:p w14:paraId="65ECB12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445552C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185570D1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</w:tcPr>
          <w:p w14:paraId="20D5B135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FC0955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Informal</w:t>
            </w:r>
          </w:p>
        </w:tc>
        <w:tc>
          <w:tcPr>
            <w:tcW w:w="3119" w:type="dxa"/>
          </w:tcPr>
          <w:p w14:paraId="1FFEDBDF" w14:textId="77777777" w:rsidR="004429B1" w:rsidRPr="00B14964" w:rsidRDefault="006449C6" w:rsidP="004429B1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Initiated and chaired by the Swedish Embassy.</w:t>
            </w:r>
          </w:p>
          <w:p w14:paraId="0F45B343" w14:textId="77777777" w:rsidR="003625A1" w:rsidRPr="00B14964" w:rsidRDefault="003625A1" w:rsidP="003625A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14964">
              <w:rPr>
                <w:rStyle w:val="il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Molly</w:t>
            </w:r>
            <w:r w:rsidRPr="00B14964">
              <w:rPr>
                <w:rStyle w:val="apple-converted-space"/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 </w:t>
            </w:r>
            <w:r w:rsidRPr="00B14964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Lien</w:t>
            </w:r>
            <w:r w:rsidRPr="00B14964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7FFABC1F" w14:textId="77777777" w:rsidR="003625A1" w:rsidRPr="00B14964" w:rsidRDefault="00D3321E" w:rsidP="003625A1">
            <w:pPr>
              <w:rPr>
                <w:rFonts w:cstheme="minorHAnsi"/>
                <w:color w:val="222222"/>
                <w:sz w:val="22"/>
                <w:szCs w:val="22"/>
              </w:rPr>
            </w:pPr>
            <w:hyperlink r:id="rId28" w:history="1">
              <w:r w:rsidR="003625A1" w:rsidRPr="00B14964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molly.lien</w:t>
              </w:r>
              <w:r w:rsidR="003625A1" w:rsidRPr="00B14964">
                <w:rPr>
                  <w:rStyle w:val="Hyperlink"/>
                  <w:rFonts w:cstheme="minorHAnsi"/>
                  <w:sz w:val="22"/>
                  <w:szCs w:val="22"/>
                </w:rPr>
                <w:t>@gov.se</w:t>
              </w:r>
            </w:hyperlink>
            <w:r w:rsidR="003625A1" w:rsidRPr="00B14964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 </w:t>
            </w:r>
            <w:r w:rsidR="003625A1" w:rsidRPr="00B14964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  <w:p w14:paraId="510FE699" w14:textId="77777777" w:rsidR="006449C6" w:rsidRPr="00B14964" w:rsidRDefault="006449C6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429B1" w:rsidRPr="00B14964" w14:paraId="4844191D" w14:textId="77777777" w:rsidTr="004108D8">
        <w:tc>
          <w:tcPr>
            <w:tcW w:w="1985" w:type="dxa"/>
          </w:tcPr>
          <w:p w14:paraId="458AC3E7" w14:textId="77777777" w:rsidR="004429B1" w:rsidRPr="00B14964" w:rsidRDefault="0093639A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Tusheti</w:t>
            </w:r>
          </w:p>
          <w:p w14:paraId="778A514D" w14:textId="77777777" w:rsidR="00E20CB1" w:rsidRPr="00B14964" w:rsidRDefault="00E20C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05DF5C1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Donor coordination among donors active in Tusheti</w:t>
            </w:r>
          </w:p>
        </w:tc>
        <w:tc>
          <w:tcPr>
            <w:tcW w:w="2693" w:type="dxa"/>
          </w:tcPr>
          <w:p w14:paraId="7FA9AD79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2B70FC49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Czechia, GIZ</w:t>
            </w:r>
          </w:p>
        </w:tc>
        <w:tc>
          <w:tcPr>
            <w:tcW w:w="1205" w:type="dxa"/>
          </w:tcPr>
          <w:p w14:paraId="288B43C7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1B3F92C" w14:textId="77777777" w:rsidR="004429B1" w:rsidRPr="00B14964" w:rsidRDefault="0093639A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Informal</w:t>
            </w:r>
          </w:p>
        </w:tc>
        <w:tc>
          <w:tcPr>
            <w:tcW w:w="3119" w:type="dxa"/>
          </w:tcPr>
          <w:p w14:paraId="706AB239" w14:textId="644D6983" w:rsidR="004429B1" w:rsidRPr="005335CD" w:rsidRDefault="00E70D0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Jan Cernik, Czech Embassy</w:t>
            </w:r>
            <w:r w:rsidR="005335CD">
              <w:rPr>
                <w:rFonts w:cstheme="minorHAnsi"/>
                <w:sz w:val="22"/>
                <w:szCs w:val="22"/>
                <w:lang w:val="en-US"/>
              </w:rPr>
              <w:t xml:space="preserve">,  </w:t>
            </w:r>
            <w:hyperlink r:id="rId29" w:history="1">
              <w:r w:rsidR="005335CD" w:rsidRPr="009D33D6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jan</w:t>
              </w:r>
              <w:r w:rsidR="005335CD" w:rsidRPr="005335CD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_cernik@mzv.cz</w:t>
              </w:r>
            </w:hyperlink>
            <w:r w:rsidR="005335CD" w:rsidRPr="005335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EDFBD95" w14:textId="77777777" w:rsidR="00E20CB1" w:rsidRPr="00B14964" w:rsidRDefault="00E20CB1">
      <w:pPr>
        <w:rPr>
          <w:sz w:val="22"/>
          <w:szCs w:val="2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1913"/>
        <w:gridCol w:w="1205"/>
        <w:gridCol w:w="1134"/>
        <w:gridCol w:w="3119"/>
      </w:tblGrid>
      <w:tr w:rsidR="004429B1" w:rsidRPr="00B14964" w14:paraId="156C6DB4" w14:textId="77777777" w:rsidTr="004108D8">
        <w:tc>
          <w:tcPr>
            <w:tcW w:w="14743" w:type="dxa"/>
            <w:gridSpan w:val="7"/>
            <w:shd w:val="clear" w:color="auto" w:fill="D9E2F3" w:themeFill="accent1" w:themeFillTint="33"/>
          </w:tcPr>
          <w:p w14:paraId="3878B600" w14:textId="77777777" w:rsidR="004429B1" w:rsidRPr="00B14964" w:rsidRDefault="008768EB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 Groups on Development Cooperation in Georgia</w:t>
            </w:r>
          </w:p>
          <w:p w14:paraId="09EAF2AC" w14:textId="77777777" w:rsidR="004429B1" w:rsidRPr="00B14964" w:rsidRDefault="004429B1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4429B1" w:rsidRPr="00B14964" w14:paraId="0DA626C3" w14:textId="77777777" w:rsidTr="007522DE">
        <w:tc>
          <w:tcPr>
            <w:tcW w:w="1985" w:type="dxa"/>
            <w:shd w:val="clear" w:color="auto" w:fill="8EAADB" w:themeFill="accent1" w:themeFillTint="99"/>
          </w:tcPr>
          <w:p w14:paraId="7BB95539" w14:textId="77777777" w:rsidR="004429B1" w:rsidRPr="00B14964" w:rsidRDefault="004429B1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Areas</w:t>
            </w:r>
          </w:p>
        </w:tc>
        <w:tc>
          <w:tcPr>
            <w:tcW w:w="2694" w:type="dxa"/>
            <w:shd w:val="clear" w:color="auto" w:fill="8EAADB" w:themeFill="accent1" w:themeFillTint="99"/>
          </w:tcPr>
          <w:p w14:paraId="10076CD0" w14:textId="46F38AD8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of Group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07E619D8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217A2260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Attendees</w:t>
            </w:r>
          </w:p>
        </w:tc>
        <w:tc>
          <w:tcPr>
            <w:tcW w:w="1205" w:type="dxa"/>
            <w:shd w:val="clear" w:color="auto" w:fill="8EAADB" w:themeFill="accent1" w:themeFillTint="99"/>
          </w:tcPr>
          <w:p w14:paraId="65858B79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4F448F8D" w14:textId="0B88CDC2" w:rsidR="004429B1" w:rsidRPr="00B14964" w:rsidRDefault="0092030C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Degree of F</w:t>
            </w:r>
            <w:r w:rsidR="00AB53A1"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ormality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1443F1F6" w14:textId="77777777" w:rsidR="004429B1" w:rsidRPr="00B14964" w:rsidRDefault="00C76F53" w:rsidP="004429B1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i/>
                <w:sz w:val="22"/>
                <w:szCs w:val="22"/>
                <w:lang w:val="en-US"/>
              </w:rPr>
              <w:t>Contact</w:t>
            </w:r>
          </w:p>
        </w:tc>
      </w:tr>
      <w:tr w:rsidR="004429B1" w:rsidRPr="00A278B7" w14:paraId="0E997295" w14:textId="77777777" w:rsidTr="007522DE">
        <w:tc>
          <w:tcPr>
            <w:tcW w:w="1985" w:type="dxa"/>
          </w:tcPr>
          <w:p w14:paraId="3A29C9C0" w14:textId="77777777" w:rsidR="004429B1" w:rsidRPr="00B14964" w:rsidRDefault="00C76F5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</w:t>
            </w:r>
            <w:r w:rsidR="00AA76E7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– Development Cooperation</w:t>
            </w:r>
          </w:p>
        </w:tc>
        <w:tc>
          <w:tcPr>
            <w:tcW w:w="2694" w:type="dxa"/>
          </w:tcPr>
          <w:p w14:paraId="702DAC74" w14:textId="77777777" w:rsidR="004429B1" w:rsidRPr="00B14964" w:rsidRDefault="00C76F53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 w:rsidRPr="00B14964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Annual Development Partnership Forum</w:t>
            </w:r>
          </w:p>
        </w:tc>
        <w:tc>
          <w:tcPr>
            <w:tcW w:w="2693" w:type="dxa"/>
          </w:tcPr>
          <w:p w14:paraId="233DD8F3" w14:textId="314AA96D" w:rsidR="004429B1" w:rsidRPr="00B14964" w:rsidRDefault="00986B4F" w:rsidP="004429B1">
            <w:pP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S</w:t>
            </w:r>
            <w:r w:rsidR="007522DE" w:rsidRPr="007522DE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trategic dialogue, present information on the Governm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>ent priorities and strengthen donor support with regard to</w:t>
            </w:r>
            <w:r w:rsidR="007522DE" w:rsidRPr="007522DE"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Government plans.</w:t>
            </w:r>
            <w:r>
              <w:rPr>
                <w:rFonts w:eastAsia="Times New Roman" w:cstheme="minorHAnsi"/>
                <w:color w:val="222222"/>
                <w:sz w:val="22"/>
                <w:szCs w:val="22"/>
                <w:lang w:val="en-US"/>
              </w:rPr>
              <w:t xml:space="preserve"> The Forum is chaired by the Prime Minister.</w:t>
            </w:r>
          </w:p>
        </w:tc>
        <w:tc>
          <w:tcPr>
            <w:tcW w:w="1913" w:type="dxa"/>
          </w:tcPr>
          <w:p w14:paraId="16B8B108" w14:textId="77777777" w:rsidR="004429B1" w:rsidRPr="00B14964" w:rsidRDefault="00C76F53" w:rsidP="001A6AE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Prime Minister, AoG, line ministries, development partners</w:t>
            </w:r>
          </w:p>
        </w:tc>
        <w:tc>
          <w:tcPr>
            <w:tcW w:w="1205" w:type="dxa"/>
          </w:tcPr>
          <w:p w14:paraId="466C2FB6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Once a year</w:t>
            </w:r>
          </w:p>
        </w:tc>
        <w:tc>
          <w:tcPr>
            <w:tcW w:w="1134" w:type="dxa"/>
          </w:tcPr>
          <w:p w14:paraId="3F6F2E9C" w14:textId="77777777" w:rsidR="004429B1" w:rsidRPr="00B14964" w:rsidRDefault="00AB53A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 (required by law, Decree No. 238)</w:t>
            </w:r>
          </w:p>
        </w:tc>
        <w:tc>
          <w:tcPr>
            <w:tcW w:w="3119" w:type="dxa"/>
          </w:tcPr>
          <w:p w14:paraId="275BFA2E" w14:textId="2166D3EA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Tatia Rogava, 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Head 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D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onor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C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oordination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U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>nit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>,</w:t>
            </w:r>
            <w:r w:rsidR="00D9474B">
              <w:rPr>
                <w:rFonts w:cstheme="minorHAnsi"/>
                <w:sz w:val="22"/>
                <w:szCs w:val="22"/>
                <w:lang w:val="nb-NO"/>
              </w:rPr>
              <w:t xml:space="preserve"> Policy Planning and Coordination Department of AoG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  <w:hyperlink r:id="rId30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trogava@gov.ge</w:t>
              </w:r>
            </w:hyperlink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  <w:tr w:rsidR="004429B1" w:rsidRPr="00A278B7" w14:paraId="717395F8" w14:textId="77777777" w:rsidTr="007522DE">
        <w:tc>
          <w:tcPr>
            <w:tcW w:w="1985" w:type="dxa"/>
          </w:tcPr>
          <w:p w14:paraId="2FCD76A0" w14:textId="77777777" w:rsidR="004429B1" w:rsidRPr="00B14964" w:rsidRDefault="00C76F5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General</w:t>
            </w:r>
            <w:r w:rsidR="00AA76E7" w:rsidRPr="00B14964">
              <w:rPr>
                <w:rFonts w:cstheme="minorHAnsi"/>
                <w:b/>
                <w:sz w:val="22"/>
                <w:szCs w:val="22"/>
                <w:lang w:val="en-US"/>
              </w:rPr>
              <w:t xml:space="preserve"> – Development Cooperation</w:t>
            </w:r>
          </w:p>
        </w:tc>
        <w:tc>
          <w:tcPr>
            <w:tcW w:w="2694" w:type="dxa"/>
          </w:tcPr>
          <w:p w14:paraId="784CB050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EU Development Counsellors Meeting</w:t>
            </w:r>
          </w:p>
        </w:tc>
        <w:tc>
          <w:tcPr>
            <w:tcW w:w="2693" w:type="dxa"/>
          </w:tcPr>
          <w:p w14:paraId="3114E540" w14:textId="77777777" w:rsidR="004429B1" w:rsidRPr="00B14964" w:rsidRDefault="004429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3" w:type="dxa"/>
          </w:tcPr>
          <w:p w14:paraId="09AB8937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EU Member States, Switzerland</w:t>
            </w:r>
          </w:p>
        </w:tc>
        <w:tc>
          <w:tcPr>
            <w:tcW w:w="1205" w:type="dxa"/>
          </w:tcPr>
          <w:p w14:paraId="14BBC8F7" w14:textId="77777777" w:rsidR="004429B1" w:rsidRPr="00B14964" w:rsidRDefault="00C76F5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Every six weeks</w:t>
            </w:r>
          </w:p>
        </w:tc>
        <w:tc>
          <w:tcPr>
            <w:tcW w:w="1134" w:type="dxa"/>
          </w:tcPr>
          <w:p w14:paraId="0319783C" w14:textId="77777777" w:rsidR="004429B1" w:rsidRPr="00B14964" w:rsidRDefault="00AA76E7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03265ABC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B14964">
              <w:rPr>
                <w:rFonts w:cstheme="minorHAnsi"/>
                <w:sz w:val="22"/>
                <w:szCs w:val="22"/>
                <w:lang w:val="de-DE"/>
              </w:rPr>
              <w:t xml:space="preserve">Sophie Huet-Guerriche, EU Delegation, </w:t>
            </w:r>
            <w:hyperlink r:id="rId31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de-DE"/>
                </w:rPr>
                <w:t>sophie.huet-geurriche@eeas.europa.eu</w:t>
              </w:r>
            </w:hyperlink>
          </w:p>
        </w:tc>
      </w:tr>
      <w:tr w:rsidR="004429B1" w:rsidRPr="00A278B7" w14:paraId="6107018E" w14:textId="77777777" w:rsidTr="007522DE">
        <w:tc>
          <w:tcPr>
            <w:tcW w:w="1985" w:type="dxa"/>
          </w:tcPr>
          <w:p w14:paraId="7A4D3A5B" w14:textId="77777777" w:rsidR="00E20CB1" w:rsidRPr="00B14964" w:rsidRDefault="00437B33" w:rsidP="004429B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b/>
                <w:sz w:val="22"/>
                <w:szCs w:val="22"/>
                <w:lang w:val="en-US"/>
              </w:rPr>
              <w:t>SDGs Council</w:t>
            </w:r>
          </w:p>
        </w:tc>
        <w:tc>
          <w:tcPr>
            <w:tcW w:w="2694" w:type="dxa"/>
          </w:tcPr>
          <w:p w14:paraId="7FC4A393" w14:textId="77777777" w:rsidR="004429B1" w:rsidRPr="00B14964" w:rsidRDefault="00437B33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Annual forum organized by the AoG with the UN on the SDGs</w:t>
            </w:r>
          </w:p>
        </w:tc>
        <w:tc>
          <w:tcPr>
            <w:tcW w:w="2693" w:type="dxa"/>
          </w:tcPr>
          <w:p w14:paraId="35C43B9C" w14:textId="7E5337D0" w:rsidR="004429B1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Oversee and monitor SDGs progress, provide strategic guidance to relevant governmental bodies, facilitate mechanisms for nationalization of SDGs and work in close cooperation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with the private sector, Civil Society Organizations (CSOs) and academia in Georgia.</w:t>
            </w:r>
          </w:p>
        </w:tc>
        <w:tc>
          <w:tcPr>
            <w:tcW w:w="1913" w:type="dxa"/>
          </w:tcPr>
          <w:p w14:paraId="0244DAD0" w14:textId="782371C0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Administration of Government of Georgia, National Statistics Office of Georgia, all </w:t>
            </w:r>
            <w:r w:rsidR="009407F8" w:rsidRPr="00B14964">
              <w:rPr>
                <w:rFonts w:cstheme="minorHAnsi"/>
                <w:sz w:val="22"/>
                <w:szCs w:val="22"/>
                <w:lang w:val="en-US"/>
              </w:rPr>
              <w:t xml:space="preserve">line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ministries, EU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Delegation to Georgia;</w:t>
            </w:r>
          </w:p>
          <w:p w14:paraId="442F973A" w14:textId="268B0BCC" w:rsidR="004429B1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USAID; UN Agencies in Georgia</w:t>
            </w:r>
          </w:p>
        </w:tc>
        <w:tc>
          <w:tcPr>
            <w:tcW w:w="1205" w:type="dxa"/>
          </w:tcPr>
          <w:p w14:paraId="70C977D1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lastRenderedPageBreak/>
              <w:t>Once a year</w:t>
            </w:r>
          </w:p>
        </w:tc>
        <w:tc>
          <w:tcPr>
            <w:tcW w:w="1134" w:type="dxa"/>
          </w:tcPr>
          <w:p w14:paraId="7C066E67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Formal </w:t>
            </w:r>
          </w:p>
        </w:tc>
        <w:tc>
          <w:tcPr>
            <w:tcW w:w="3119" w:type="dxa"/>
          </w:tcPr>
          <w:p w14:paraId="58F39D09" w14:textId="0FDA4D52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Nina Sarishvili, Head of Policy Planning and Coordination Department of AoG, SDG Secretariat</w:t>
            </w:r>
            <w:r w:rsidR="007C6933" w:rsidRPr="00B14964">
              <w:rPr>
                <w:rFonts w:cstheme="minorHAnsi"/>
                <w:sz w:val="22"/>
                <w:szCs w:val="22"/>
                <w:lang w:val="en-US"/>
              </w:rPr>
              <w:t xml:space="preserve">, </w:t>
            </w:r>
            <w:hyperlink r:id="rId32" w:history="1">
              <w:r w:rsidRPr="00B14964">
                <w:rPr>
                  <w:rStyle w:val="Hyperlink"/>
                  <w:sz w:val="22"/>
                  <w:szCs w:val="22"/>
                </w:rPr>
                <w:t>nsarishvili@gov.ge</w:t>
              </w:r>
            </w:hyperlink>
            <w:r w:rsidRPr="00B14964">
              <w:rPr>
                <w:rStyle w:val="Hyperlink"/>
                <w:sz w:val="22"/>
                <w:szCs w:val="22"/>
              </w:rPr>
              <w:t>;</w:t>
            </w:r>
          </w:p>
          <w:p w14:paraId="14DC4507" w14:textId="77777777" w:rsidR="00015ACD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DC671C3" w14:textId="7777777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Anna Kvernadze, AoG, </w:t>
            </w:r>
            <w:hyperlink r:id="rId33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akvernadze@gov.ge</w:t>
              </w:r>
            </w:hyperlink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  <w:tr w:rsidR="004429B1" w:rsidRPr="00A278B7" w14:paraId="4B05761C" w14:textId="77777777" w:rsidTr="007522DE">
        <w:tc>
          <w:tcPr>
            <w:tcW w:w="1985" w:type="dxa"/>
          </w:tcPr>
          <w:p w14:paraId="64D39BDF" w14:textId="77777777" w:rsidR="004429B1" w:rsidRPr="00B14964" w:rsidRDefault="000A4E1C" w:rsidP="004429B1">
            <w:pPr>
              <w:rPr>
                <w:rFonts w:cstheme="minorHAnsi"/>
                <w:b/>
                <w:sz w:val="22"/>
                <w:szCs w:val="22"/>
              </w:rPr>
            </w:pPr>
            <w:r w:rsidRPr="00B14964">
              <w:rPr>
                <w:rFonts w:cstheme="minorHAnsi"/>
                <w:b/>
                <w:sz w:val="22"/>
                <w:szCs w:val="22"/>
              </w:rPr>
              <w:t>SDGs Council Working Groups:</w:t>
            </w:r>
          </w:p>
          <w:p w14:paraId="250F9A72" w14:textId="77777777" w:rsidR="000A4E1C" w:rsidRPr="00B14964" w:rsidRDefault="000A4E1C" w:rsidP="000A4E1C">
            <w:pPr>
              <w:rPr>
                <w:rFonts w:cstheme="minorHAnsi"/>
                <w:sz w:val="22"/>
                <w:szCs w:val="22"/>
              </w:rPr>
            </w:pPr>
          </w:p>
          <w:p w14:paraId="62A4D87C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Social inclusion</w:t>
            </w:r>
          </w:p>
          <w:p w14:paraId="6911FB6A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Economic development</w:t>
            </w:r>
          </w:p>
          <w:p w14:paraId="71E700B3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Democratic governance</w:t>
            </w:r>
          </w:p>
          <w:p w14:paraId="4612C225" w14:textId="77777777" w:rsidR="000A4E1C" w:rsidRPr="00B14964" w:rsidRDefault="000A4E1C" w:rsidP="000A4E1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14964">
              <w:rPr>
                <w:rFonts w:cstheme="minorHAnsi"/>
                <w:sz w:val="22"/>
                <w:szCs w:val="22"/>
              </w:rPr>
              <w:t>Sustainable energy and environmental protection</w:t>
            </w:r>
          </w:p>
          <w:p w14:paraId="58AEEDAA" w14:textId="77777777" w:rsidR="00D35126" w:rsidRPr="00B14964" w:rsidRDefault="00D35126" w:rsidP="004429B1">
            <w:pPr>
              <w:rPr>
                <w:rFonts w:cstheme="minorHAnsi"/>
                <w:sz w:val="22"/>
                <w:szCs w:val="22"/>
              </w:rPr>
            </w:pPr>
          </w:p>
          <w:p w14:paraId="49E085FF" w14:textId="77777777" w:rsidR="00D35126" w:rsidRPr="00B14964" w:rsidRDefault="00D35126" w:rsidP="004429B1">
            <w:pPr>
              <w:rPr>
                <w:rFonts w:cstheme="minorHAnsi"/>
                <w:sz w:val="22"/>
                <w:szCs w:val="22"/>
              </w:rPr>
            </w:pPr>
          </w:p>
          <w:p w14:paraId="45816F6A" w14:textId="77777777" w:rsidR="00E20CB1" w:rsidRPr="00B14964" w:rsidRDefault="00E20CB1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19BFEF1" w14:textId="7777777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Meetings that take place twice a year on four different thematic areas – </w:t>
            </w:r>
            <w:r w:rsidR="000A4E1C" w:rsidRPr="00B14964">
              <w:rPr>
                <w:rFonts w:cstheme="minorHAnsi"/>
                <w:sz w:val="22"/>
                <w:szCs w:val="22"/>
                <w:lang w:val="en-US"/>
              </w:rPr>
              <w:t xml:space="preserve">after the first meeting (social inclusion), 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they </w:t>
            </w:r>
            <w:r w:rsidR="000A4E1C" w:rsidRPr="00B14964">
              <w:rPr>
                <w:rFonts w:cstheme="minorHAnsi"/>
                <w:sz w:val="22"/>
                <w:szCs w:val="22"/>
                <w:lang w:val="en-US"/>
              </w:rPr>
              <w:t>will now be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split into technical groups (</w:t>
            </w:r>
            <w:r w:rsidR="00D35126" w:rsidRPr="00B14964">
              <w:rPr>
                <w:rFonts w:cstheme="minorHAnsi"/>
                <w:sz w:val="22"/>
                <w:szCs w:val="22"/>
                <w:lang w:val="en-US"/>
              </w:rPr>
              <w:t>only for line ministries and GEOSTAT) and integrated groups (together with other stakeholders)</w:t>
            </w:r>
          </w:p>
        </w:tc>
        <w:tc>
          <w:tcPr>
            <w:tcW w:w="2693" w:type="dxa"/>
          </w:tcPr>
          <w:p w14:paraId="3A5D8582" w14:textId="77777777" w:rsidR="004429B1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Provide the technical guidance and expertise necessary to fulfill the mandate of the 2030 Agenda in Georgia</w:t>
            </w:r>
            <w:r w:rsidR="004108D8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  <w:p w14:paraId="590E0E3F" w14:textId="77777777" w:rsidR="004108D8" w:rsidRDefault="004108D8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28901754" w14:textId="1BD074CE" w:rsidR="004108D8" w:rsidRPr="004108D8" w:rsidRDefault="004108D8" w:rsidP="004429B1">
            <w:pPr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4108D8">
              <w:rPr>
                <w:rFonts w:cstheme="minorHAnsi"/>
                <w:i/>
                <w:sz w:val="22"/>
                <w:szCs w:val="22"/>
                <w:u w:val="single"/>
                <w:lang w:val="en-US"/>
              </w:rPr>
              <w:t>Note: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 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>Based on the experiences from</w:t>
            </w:r>
            <w:r w:rsidR="00E96D7C">
              <w:rPr>
                <w:rFonts w:cstheme="minorHAnsi"/>
                <w:i/>
                <w:sz w:val="22"/>
                <w:szCs w:val="22"/>
                <w:lang w:val="en-US"/>
              </w:rPr>
              <w:t xml:space="preserve"> the first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 xml:space="preserve"> Working Group meeting (Social i</w:t>
            </w:r>
            <w:r w:rsidR="00E96D7C">
              <w:rPr>
                <w:rFonts w:cstheme="minorHAnsi"/>
                <w:i/>
                <w:sz w:val="22"/>
                <w:szCs w:val="22"/>
                <w:lang w:val="en-US"/>
              </w:rPr>
              <w:t xml:space="preserve">nclusion), </w:t>
            </w:r>
            <w:r w:rsidR="008764DA">
              <w:rPr>
                <w:rFonts w:cstheme="minorHAnsi"/>
                <w:i/>
                <w:sz w:val="22"/>
                <w:szCs w:val="22"/>
                <w:lang w:val="en-US"/>
              </w:rPr>
              <w:t>i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t is envisaged that the four Working Groups will become two-layered. </w:t>
            </w:r>
            <w:r w:rsidR="00C717CF">
              <w:rPr>
                <w:rFonts w:cstheme="minorHAnsi"/>
                <w:i/>
                <w:sz w:val="22"/>
                <w:szCs w:val="22"/>
                <w:lang w:val="en-US"/>
              </w:rPr>
              <w:t>In each</w:t>
            </w:r>
            <w:r w:rsidRPr="004108D8">
              <w:rPr>
                <w:rFonts w:cstheme="minorHAnsi"/>
                <w:i/>
                <w:sz w:val="22"/>
                <w:szCs w:val="22"/>
                <w:lang w:val="en-US"/>
              </w:rPr>
              <w:t xml:space="preserve"> Working Group, there will be a technical working group (focusing on the indicators) and an integrated working group (bringing together all stakeholders).</w:t>
            </w:r>
          </w:p>
        </w:tc>
        <w:tc>
          <w:tcPr>
            <w:tcW w:w="1913" w:type="dxa"/>
          </w:tcPr>
          <w:p w14:paraId="3ADBB8B3" w14:textId="789AC9CC" w:rsidR="004429B1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Administration of the Government of Georgia, National Statistics Office of Georgia (GEOSTAT), relevant</w:t>
            </w:r>
            <w:r w:rsidR="009407F8" w:rsidRPr="00B14964">
              <w:rPr>
                <w:rFonts w:cstheme="minorHAnsi"/>
                <w:sz w:val="22"/>
                <w:szCs w:val="22"/>
                <w:lang w:val="en-US"/>
              </w:rPr>
              <w:t xml:space="preserve"> line ministries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and governmental institutions, international organizations, private sector, </w:t>
            </w:r>
            <w:r w:rsidR="004108D8">
              <w:rPr>
                <w:rFonts w:cstheme="minorHAnsi"/>
                <w:sz w:val="22"/>
                <w:szCs w:val="22"/>
                <w:lang w:val="en-US"/>
              </w:rPr>
              <w:t>CSOs</w:t>
            </w: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 and academia. </w:t>
            </w:r>
          </w:p>
        </w:tc>
        <w:tc>
          <w:tcPr>
            <w:tcW w:w="1205" w:type="dxa"/>
          </w:tcPr>
          <w:p w14:paraId="1A4973EF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Twice a year</w:t>
            </w:r>
          </w:p>
        </w:tc>
        <w:tc>
          <w:tcPr>
            <w:tcW w:w="1134" w:type="dxa"/>
          </w:tcPr>
          <w:p w14:paraId="0EF1678D" w14:textId="77777777" w:rsidR="004429B1" w:rsidRPr="00B14964" w:rsidRDefault="000A4E1C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>Formal</w:t>
            </w:r>
          </w:p>
        </w:tc>
        <w:tc>
          <w:tcPr>
            <w:tcW w:w="3119" w:type="dxa"/>
          </w:tcPr>
          <w:p w14:paraId="73F7F60F" w14:textId="41845D79" w:rsidR="00015ACD" w:rsidRPr="00B14964" w:rsidRDefault="00015ACD" w:rsidP="00015A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14964">
              <w:rPr>
                <w:rFonts w:cstheme="minorHAnsi"/>
                <w:sz w:val="22"/>
                <w:szCs w:val="22"/>
                <w:lang w:val="en-US"/>
              </w:rPr>
              <w:t xml:space="preserve">Nina Sarishvili, Head of Policy Planning and Coordination Department of AoG, SDG Secretariat - </w:t>
            </w:r>
            <w:hyperlink r:id="rId34" w:history="1">
              <w:r w:rsidRPr="00B14964">
                <w:rPr>
                  <w:rStyle w:val="Hyperlink"/>
                  <w:sz w:val="22"/>
                  <w:szCs w:val="22"/>
                </w:rPr>
                <w:t>nsarishvili@gov.ge</w:t>
              </w:r>
            </w:hyperlink>
            <w:r w:rsidRPr="00B14964">
              <w:rPr>
                <w:rStyle w:val="Hyperlink"/>
                <w:sz w:val="22"/>
                <w:szCs w:val="22"/>
              </w:rPr>
              <w:t>;</w:t>
            </w:r>
          </w:p>
          <w:p w14:paraId="0AA78DB2" w14:textId="77777777" w:rsidR="00015ACD" w:rsidRPr="00B14964" w:rsidRDefault="00015ACD" w:rsidP="004429B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5E1E49E3" w14:textId="6F46F2B7" w:rsidR="004429B1" w:rsidRPr="00B14964" w:rsidRDefault="00A4648D" w:rsidP="004429B1">
            <w:pPr>
              <w:rPr>
                <w:rFonts w:cstheme="minorHAnsi"/>
                <w:sz w:val="22"/>
                <w:szCs w:val="22"/>
                <w:lang w:val="nb-NO"/>
              </w:rPr>
            </w:pP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Anna Kvernadze, </w:t>
            </w:r>
            <w:r w:rsidR="002054D7">
              <w:rPr>
                <w:rFonts w:cstheme="minorHAnsi"/>
                <w:sz w:val="22"/>
                <w:szCs w:val="22"/>
                <w:lang w:val="nb-NO"/>
              </w:rPr>
              <w:t xml:space="preserve">Head of Policy Planning Unit, </w:t>
            </w:r>
            <w:r w:rsidR="002054D7" w:rsidRPr="00B14964">
              <w:rPr>
                <w:rFonts w:cstheme="minorHAnsi"/>
                <w:sz w:val="22"/>
                <w:szCs w:val="22"/>
                <w:lang w:val="en-US"/>
              </w:rPr>
              <w:t xml:space="preserve">Policy Planning and Coordination Department of </w:t>
            </w:r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AoG, </w:t>
            </w:r>
            <w:hyperlink r:id="rId35" w:history="1">
              <w:r w:rsidRPr="00B14964">
                <w:rPr>
                  <w:rStyle w:val="Hyperlink"/>
                  <w:rFonts w:cstheme="minorHAnsi"/>
                  <w:sz w:val="22"/>
                  <w:szCs w:val="22"/>
                  <w:lang w:val="nb-NO"/>
                </w:rPr>
                <w:t>akvnernadze@gov.ge</w:t>
              </w:r>
            </w:hyperlink>
            <w:r w:rsidRPr="00B14964">
              <w:rPr>
                <w:rFonts w:cstheme="minorHAnsi"/>
                <w:sz w:val="22"/>
                <w:szCs w:val="22"/>
                <w:lang w:val="nb-NO"/>
              </w:rPr>
              <w:t xml:space="preserve"> </w:t>
            </w:r>
          </w:p>
        </w:tc>
      </w:tr>
    </w:tbl>
    <w:p w14:paraId="6F1DA321" w14:textId="77777777" w:rsidR="00FC68A8" w:rsidRDefault="00FC68A8" w:rsidP="00E96D7C">
      <w:pPr>
        <w:rPr>
          <w:sz w:val="22"/>
          <w:szCs w:val="22"/>
          <w:vertAlign w:val="subscript"/>
          <w:lang w:val="nb-NO"/>
        </w:rPr>
      </w:pPr>
    </w:p>
    <w:sectPr w:rsidR="00FC68A8" w:rsidSect="006B4532">
      <w:footerReference w:type="even" r:id="rId36"/>
      <w:footerReference w:type="default" r:id="rId3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F347C" w14:textId="77777777" w:rsidR="000851D3" w:rsidRDefault="000851D3" w:rsidP="00235732">
      <w:r>
        <w:separator/>
      </w:r>
    </w:p>
  </w:endnote>
  <w:endnote w:type="continuationSeparator" w:id="0">
    <w:p w14:paraId="006F0096" w14:textId="77777777" w:rsidR="000851D3" w:rsidRDefault="000851D3" w:rsidP="0023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398511234"/>
      <w:docPartObj>
        <w:docPartGallery w:val="Page Numbers (Bottom of Page)"/>
        <w:docPartUnique/>
      </w:docPartObj>
    </w:sdtPr>
    <w:sdtContent>
      <w:p w14:paraId="1B2A1ED6" w14:textId="6E7ACD41" w:rsidR="00D3321E" w:rsidRDefault="00D3321E" w:rsidP="00D332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805ADA" w14:textId="77777777" w:rsidR="00D3321E" w:rsidRDefault="00D3321E" w:rsidP="002357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sz w:val="22"/>
        <w:szCs w:val="22"/>
      </w:rPr>
      <w:id w:val="-1844467490"/>
      <w:docPartObj>
        <w:docPartGallery w:val="Page Numbers (Bottom of Page)"/>
        <w:docPartUnique/>
      </w:docPartObj>
    </w:sdtPr>
    <w:sdtContent>
      <w:p w14:paraId="1D7C0C1F" w14:textId="789A5C50" w:rsidR="00D3321E" w:rsidRPr="00235732" w:rsidRDefault="00D3321E" w:rsidP="00D3321E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235732">
          <w:rPr>
            <w:rStyle w:val="PageNumber"/>
            <w:sz w:val="22"/>
            <w:szCs w:val="22"/>
          </w:rPr>
          <w:fldChar w:fldCharType="begin"/>
        </w:r>
        <w:r w:rsidRPr="00235732">
          <w:rPr>
            <w:rStyle w:val="PageNumber"/>
            <w:sz w:val="22"/>
            <w:szCs w:val="22"/>
          </w:rPr>
          <w:instrText xml:space="preserve"> PAGE </w:instrText>
        </w:r>
        <w:r w:rsidRPr="00235732">
          <w:rPr>
            <w:rStyle w:val="PageNumber"/>
            <w:sz w:val="22"/>
            <w:szCs w:val="22"/>
          </w:rPr>
          <w:fldChar w:fldCharType="separate"/>
        </w:r>
        <w:r w:rsidR="00C9752B">
          <w:rPr>
            <w:rStyle w:val="PageNumber"/>
            <w:noProof/>
            <w:sz w:val="22"/>
            <w:szCs w:val="22"/>
          </w:rPr>
          <w:t>11</w:t>
        </w:r>
        <w:r w:rsidRPr="00235732">
          <w:rPr>
            <w:rStyle w:val="PageNumber"/>
            <w:sz w:val="22"/>
            <w:szCs w:val="22"/>
          </w:rPr>
          <w:fldChar w:fldCharType="end"/>
        </w:r>
      </w:p>
    </w:sdtContent>
  </w:sdt>
  <w:p w14:paraId="787E39CB" w14:textId="77777777" w:rsidR="00D3321E" w:rsidRDefault="00D3321E" w:rsidP="002357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DC00" w14:textId="77777777" w:rsidR="000851D3" w:rsidRDefault="000851D3" w:rsidP="00235732">
      <w:r>
        <w:separator/>
      </w:r>
    </w:p>
  </w:footnote>
  <w:footnote w:type="continuationSeparator" w:id="0">
    <w:p w14:paraId="66AE8404" w14:textId="77777777" w:rsidR="000851D3" w:rsidRDefault="000851D3" w:rsidP="0023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08CD"/>
    <w:multiLevelType w:val="multilevel"/>
    <w:tmpl w:val="890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53BAC"/>
    <w:multiLevelType w:val="multilevel"/>
    <w:tmpl w:val="D2A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8C23A6"/>
    <w:multiLevelType w:val="multilevel"/>
    <w:tmpl w:val="7C04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AB0EFD"/>
    <w:multiLevelType w:val="multilevel"/>
    <w:tmpl w:val="45B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B258D4"/>
    <w:multiLevelType w:val="multilevel"/>
    <w:tmpl w:val="FAE8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46793"/>
    <w:multiLevelType w:val="multilevel"/>
    <w:tmpl w:val="6E9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6F2BD2"/>
    <w:multiLevelType w:val="hybridMultilevel"/>
    <w:tmpl w:val="9CB43316"/>
    <w:lvl w:ilvl="0" w:tplc="99D02A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9D2"/>
    <w:multiLevelType w:val="hybridMultilevel"/>
    <w:tmpl w:val="89262124"/>
    <w:lvl w:ilvl="0" w:tplc="FD4CDA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5618"/>
    <w:multiLevelType w:val="multilevel"/>
    <w:tmpl w:val="238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2430ED"/>
    <w:multiLevelType w:val="hybridMultilevel"/>
    <w:tmpl w:val="4302FC2A"/>
    <w:lvl w:ilvl="0" w:tplc="9E3A8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6D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A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6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7C0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6B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A3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26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23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1C1010"/>
    <w:multiLevelType w:val="hybridMultilevel"/>
    <w:tmpl w:val="B164F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E49CF"/>
    <w:multiLevelType w:val="multilevel"/>
    <w:tmpl w:val="9DC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702DC6"/>
    <w:multiLevelType w:val="multilevel"/>
    <w:tmpl w:val="5EF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B11C87"/>
    <w:multiLevelType w:val="hybridMultilevel"/>
    <w:tmpl w:val="50AC5308"/>
    <w:lvl w:ilvl="0" w:tplc="DF520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4A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69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8D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FCE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E8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65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66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A2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13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t Pheikrishvili">
    <w15:presenceInfo w15:providerId="AD" w15:userId="S-1-5-21-1135116034-948704841-1635313905-2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A8"/>
    <w:rsid w:val="000026D8"/>
    <w:rsid w:val="0000330E"/>
    <w:rsid w:val="00015ACD"/>
    <w:rsid w:val="000167BE"/>
    <w:rsid w:val="000851D3"/>
    <w:rsid w:val="000870A5"/>
    <w:rsid w:val="00090E46"/>
    <w:rsid w:val="000A4E1C"/>
    <w:rsid w:val="00117D1B"/>
    <w:rsid w:val="00121F1D"/>
    <w:rsid w:val="001234BD"/>
    <w:rsid w:val="00127319"/>
    <w:rsid w:val="00142F44"/>
    <w:rsid w:val="00151471"/>
    <w:rsid w:val="00163A48"/>
    <w:rsid w:val="00170F10"/>
    <w:rsid w:val="00180D8C"/>
    <w:rsid w:val="001A6AE3"/>
    <w:rsid w:val="001C26A9"/>
    <w:rsid w:val="002054D7"/>
    <w:rsid w:val="00211083"/>
    <w:rsid w:val="00214D94"/>
    <w:rsid w:val="00235732"/>
    <w:rsid w:val="0023797D"/>
    <w:rsid w:val="00260F36"/>
    <w:rsid w:val="002637D0"/>
    <w:rsid w:val="00293B7C"/>
    <w:rsid w:val="00294866"/>
    <w:rsid w:val="002961C6"/>
    <w:rsid w:val="002B0596"/>
    <w:rsid w:val="002B245A"/>
    <w:rsid w:val="002E73AF"/>
    <w:rsid w:val="002F0A09"/>
    <w:rsid w:val="00317F27"/>
    <w:rsid w:val="003408E7"/>
    <w:rsid w:val="00353ADF"/>
    <w:rsid w:val="0035583C"/>
    <w:rsid w:val="003625A1"/>
    <w:rsid w:val="003740E3"/>
    <w:rsid w:val="00383255"/>
    <w:rsid w:val="0038442D"/>
    <w:rsid w:val="00386CE7"/>
    <w:rsid w:val="003B1084"/>
    <w:rsid w:val="003C18D4"/>
    <w:rsid w:val="003E4EE6"/>
    <w:rsid w:val="003F0B2C"/>
    <w:rsid w:val="003F7758"/>
    <w:rsid w:val="004108D8"/>
    <w:rsid w:val="00417968"/>
    <w:rsid w:val="00437435"/>
    <w:rsid w:val="00437B33"/>
    <w:rsid w:val="004429B1"/>
    <w:rsid w:val="00482299"/>
    <w:rsid w:val="004835D6"/>
    <w:rsid w:val="004863FA"/>
    <w:rsid w:val="004D3207"/>
    <w:rsid w:val="004D5844"/>
    <w:rsid w:val="00521F81"/>
    <w:rsid w:val="005335CD"/>
    <w:rsid w:val="00535CF0"/>
    <w:rsid w:val="00543D88"/>
    <w:rsid w:val="0057382E"/>
    <w:rsid w:val="00591A48"/>
    <w:rsid w:val="005A1753"/>
    <w:rsid w:val="005E1D17"/>
    <w:rsid w:val="005E3058"/>
    <w:rsid w:val="00610B10"/>
    <w:rsid w:val="00630141"/>
    <w:rsid w:val="006449C6"/>
    <w:rsid w:val="006664D9"/>
    <w:rsid w:val="0066734E"/>
    <w:rsid w:val="00691CCB"/>
    <w:rsid w:val="00692FFD"/>
    <w:rsid w:val="006A1329"/>
    <w:rsid w:val="006B4532"/>
    <w:rsid w:val="006B5C1B"/>
    <w:rsid w:val="006E6122"/>
    <w:rsid w:val="00701696"/>
    <w:rsid w:val="007379CC"/>
    <w:rsid w:val="007522DE"/>
    <w:rsid w:val="00772B46"/>
    <w:rsid w:val="00794E1B"/>
    <w:rsid w:val="007A0C5E"/>
    <w:rsid w:val="007B260E"/>
    <w:rsid w:val="007C6933"/>
    <w:rsid w:val="008764DA"/>
    <w:rsid w:val="008768EB"/>
    <w:rsid w:val="00897E4C"/>
    <w:rsid w:val="008B1DC1"/>
    <w:rsid w:val="0091446C"/>
    <w:rsid w:val="0092030C"/>
    <w:rsid w:val="0093639A"/>
    <w:rsid w:val="009407F8"/>
    <w:rsid w:val="00945952"/>
    <w:rsid w:val="00947ABE"/>
    <w:rsid w:val="00954003"/>
    <w:rsid w:val="009831E1"/>
    <w:rsid w:val="00986B4F"/>
    <w:rsid w:val="009E55C5"/>
    <w:rsid w:val="00A06F45"/>
    <w:rsid w:val="00A26945"/>
    <w:rsid w:val="00A27716"/>
    <w:rsid w:val="00A278B7"/>
    <w:rsid w:val="00A4648D"/>
    <w:rsid w:val="00A73AAE"/>
    <w:rsid w:val="00A7588F"/>
    <w:rsid w:val="00AA76E7"/>
    <w:rsid w:val="00AB53A1"/>
    <w:rsid w:val="00AB7185"/>
    <w:rsid w:val="00AD0310"/>
    <w:rsid w:val="00AE305A"/>
    <w:rsid w:val="00B14964"/>
    <w:rsid w:val="00B8077F"/>
    <w:rsid w:val="00BC0BCA"/>
    <w:rsid w:val="00BC13BD"/>
    <w:rsid w:val="00BC18D0"/>
    <w:rsid w:val="00C3303B"/>
    <w:rsid w:val="00C34173"/>
    <w:rsid w:val="00C7056A"/>
    <w:rsid w:val="00C717CF"/>
    <w:rsid w:val="00C72773"/>
    <w:rsid w:val="00C76F53"/>
    <w:rsid w:val="00C90361"/>
    <w:rsid w:val="00C9752B"/>
    <w:rsid w:val="00CA2AF5"/>
    <w:rsid w:val="00CB7935"/>
    <w:rsid w:val="00CE390B"/>
    <w:rsid w:val="00D1683D"/>
    <w:rsid w:val="00D3153A"/>
    <w:rsid w:val="00D3321E"/>
    <w:rsid w:val="00D35126"/>
    <w:rsid w:val="00D870F5"/>
    <w:rsid w:val="00D9474B"/>
    <w:rsid w:val="00DA42BB"/>
    <w:rsid w:val="00DC1A30"/>
    <w:rsid w:val="00DC5846"/>
    <w:rsid w:val="00DF0893"/>
    <w:rsid w:val="00E007BF"/>
    <w:rsid w:val="00E2052F"/>
    <w:rsid w:val="00E20CB1"/>
    <w:rsid w:val="00E70D01"/>
    <w:rsid w:val="00E941CA"/>
    <w:rsid w:val="00E96D7C"/>
    <w:rsid w:val="00EA5154"/>
    <w:rsid w:val="00EC723A"/>
    <w:rsid w:val="00F05000"/>
    <w:rsid w:val="00F4168A"/>
    <w:rsid w:val="00F60139"/>
    <w:rsid w:val="00F667F8"/>
    <w:rsid w:val="00F7459B"/>
    <w:rsid w:val="00FA1921"/>
    <w:rsid w:val="00FC68A8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5037"/>
  <w14:defaultImageDpi w14:val="32767"/>
  <w15:chartTrackingRefBased/>
  <w15:docId w15:val="{D5FB7916-B1C8-4E4B-83C2-4C70AFA4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267096763373490843msolistparagraph">
    <w:name w:val="m_3267096763373490843msolistparagraph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character" w:customStyle="1" w:styleId="apple-converted-space">
    <w:name w:val="apple-converted-space"/>
    <w:basedOn w:val="DefaultParagraphFont"/>
    <w:rsid w:val="002961C6"/>
  </w:style>
  <w:style w:type="paragraph" w:customStyle="1" w:styleId="m3267096763373490843msonormal">
    <w:name w:val="m_3267096763373490843msonormal"/>
    <w:basedOn w:val="Normal"/>
    <w:rsid w:val="002961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/>
    </w:rPr>
  </w:style>
  <w:style w:type="table" w:styleId="TableGrid">
    <w:name w:val="Table Grid"/>
    <w:basedOn w:val="TableNormal"/>
    <w:uiPriority w:val="39"/>
    <w:rsid w:val="00F7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B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F0B2C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3625A1"/>
  </w:style>
  <w:style w:type="character" w:customStyle="1" w:styleId="gd">
    <w:name w:val="gd"/>
    <w:basedOn w:val="DefaultParagraphFont"/>
    <w:rsid w:val="0023797D"/>
  </w:style>
  <w:style w:type="character" w:customStyle="1" w:styleId="go">
    <w:name w:val="go"/>
    <w:basedOn w:val="DefaultParagraphFont"/>
    <w:rsid w:val="0023797D"/>
  </w:style>
  <w:style w:type="paragraph" w:styleId="ListParagraph">
    <w:name w:val="List Paragraph"/>
    <w:basedOn w:val="Normal"/>
    <w:uiPriority w:val="34"/>
    <w:qFormat/>
    <w:rsid w:val="000A4E1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6E6122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E6122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A4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5CD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32"/>
  </w:style>
  <w:style w:type="character" w:styleId="PageNumber">
    <w:name w:val="page number"/>
    <w:basedOn w:val="DefaultParagraphFont"/>
    <w:uiPriority w:val="99"/>
    <w:semiHidden/>
    <w:unhideWhenUsed/>
    <w:rsid w:val="00235732"/>
  </w:style>
  <w:style w:type="paragraph" w:styleId="Header">
    <w:name w:val="header"/>
    <w:basedOn w:val="Normal"/>
    <w:link w:val="HeaderChar"/>
    <w:uiPriority w:val="99"/>
    <w:unhideWhenUsed/>
    <w:rsid w:val="002357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igol.pantsulaia@undp.org" TargetMode="External"/><Relationship Id="rId18" Type="http://schemas.openxmlformats.org/officeDocument/2006/relationships/hyperlink" Target="mailto:tkupunia@ndi.org" TargetMode="External"/><Relationship Id="rId26" Type="http://schemas.openxmlformats.org/officeDocument/2006/relationships/hyperlink" Target="mailto:trogava@gov.ge" TargetMode="External"/><Relationship Id="rId39" Type="http://schemas.microsoft.com/office/2011/relationships/people" Target="people.xml"/><Relationship Id="rId21" Type="http://schemas.openxmlformats.org/officeDocument/2006/relationships/hyperlink" Target="mailto:atsurtsumia@parliament.ge" TargetMode="External"/><Relationship Id="rId34" Type="http://schemas.openxmlformats.org/officeDocument/2006/relationships/hyperlink" Target="mailto:nsarishvili@gov.ge" TargetMode="External"/><Relationship Id="rId7" Type="http://schemas.openxmlformats.org/officeDocument/2006/relationships/hyperlink" Target="mailto:trogava@gov.ge" TargetMode="External"/><Relationship Id="rId12" Type="http://schemas.openxmlformats.org/officeDocument/2006/relationships/hyperlink" Target="mailto:sophie.huet-geurriche@eeas.europa.eu" TargetMode="External"/><Relationship Id="rId17" Type="http://schemas.openxmlformats.org/officeDocument/2006/relationships/hyperlink" Target="mailto:maka.meshveliani@undp.org" TargetMode="External"/><Relationship Id="rId25" Type="http://schemas.openxmlformats.org/officeDocument/2006/relationships/hyperlink" Target="mailto:trogava@gov.ge" TargetMode="External"/><Relationship Id="rId33" Type="http://schemas.openxmlformats.org/officeDocument/2006/relationships/hyperlink" Target="mailto:akvernadze@gov.g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olly.lien@gov.se" TargetMode="External"/><Relationship Id="rId20" Type="http://schemas.openxmlformats.org/officeDocument/2006/relationships/hyperlink" Target="mailto:natia.natsvlishvili@undp.org" TargetMode="External"/><Relationship Id="rId29" Type="http://schemas.openxmlformats.org/officeDocument/2006/relationships/hyperlink" Target="mailto:jan_cernik@mzv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ardava@csb.gov.ge" TargetMode="External"/><Relationship Id="rId24" Type="http://schemas.openxmlformats.org/officeDocument/2006/relationships/hyperlink" Target="mailto:molly.lien@gov.se" TargetMode="External"/><Relationship Id="rId32" Type="http://schemas.openxmlformats.org/officeDocument/2006/relationships/hyperlink" Target="mailto:nsarishvili@gov.ge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trogova@gov.ge" TargetMode="External"/><Relationship Id="rId23" Type="http://schemas.openxmlformats.org/officeDocument/2006/relationships/hyperlink" Target="mailto:ninomchedlishvili@moesd.gov.ge" TargetMode="External"/><Relationship Id="rId28" Type="http://schemas.openxmlformats.org/officeDocument/2006/relationships/hyperlink" Target="mailto:molly.lien@gov.se" TargetMode="External"/><Relationship Id="rId36" Type="http://schemas.openxmlformats.org/officeDocument/2006/relationships/footer" Target="footer1.xml"/><Relationship Id="rId10" Type="http://schemas.openxmlformats.org/officeDocument/2006/relationships/hyperlink" Target="mailto:nsarishvili@gov.ge" TargetMode="External"/><Relationship Id="rId19" Type="http://schemas.openxmlformats.org/officeDocument/2006/relationships/hyperlink" Target="mailto:tamar.sabedashvili@unwomen.org" TargetMode="External"/><Relationship Id="rId31" Type="http://schemas.openxmlformats.org/officeDocument/2006/relationships/hyperlink" Target="mailto:sophie.huet-geurriche@eeas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o.kakubava@undp.org" TargetMode="External"/><Relationship Id="rId14" Type="http://schemas.openxmlformats.org/officeDocument/2006/relationships/hyperlink" Target="mailto:nsamkharadze@parliament.ge" TargetMode="External"/><Relationship Id="rId22" Type="http://schemas.openxmlformats.org/officeDocument/2006/relationships/hyperlink" Target="mailto:trogava@gov.ge" TargetMode="External"/><Relationship Id="rId27" Type="http://schemas.openxmlformats.org/officeDocument/2006/relationships/hyperlink" Target="mailto:trogava@gov.ge" TargetMode="External"/><Relationship Id="rId30" Type="http://schemas.openxmlformats.org/officeDocument/2006/relationships/hyperlink" Target="mailto:trogava@gov.ge" TargetMode="External"/><Relationship Id="rId35" Type="http://schemas.openxmlformats.org/officeDocument/2006/relationships/hyperlink" Target="mailto:akvnernadze@gov.ge" TargetMode="External"/><Relationship Id="rId8" Type="http://schemas.openxmlformats.org/officeDocument/2006/relationships/hyperlink" Target="mailto:marika.shioshvili@undp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skjønsberg</dc:creator>
  <cp:keywords/>
  <dc:description/>
  <cp:lastModifiedBy>Davit Pheikrishvili</cp:lastModifiedBy>
  <cp:revision>3</cp:revision>
  <dcterms:created xsi:type="dcterms:W3CDTF">2019-05-02T13:55:00Z</dcterms:created>
  <dcterms:modified xsi:type="dcterms:W3CDTF">2019-05-02T13:55:00Z</dcterms:modified>
</cp:coreProperties>
</file>